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3CD" w:rsidRDefault="004A73CD" w:rsidP="004A73CD">
      <w:pPr>
        <w:pStyle w:val="1"/>
        <w:widowControl w:val="0"/>
        <w:jc w:val="center"/>
        <w:rPr>
          <w:rFonts w:ascii="Times New Roman" w:hAnsi="Times New Roman"/>
          <w:b/>
          <w:sz w:val="28"/>
          <w:szCs w:val="28"/>
          <w:lang w:val="ru-RU"/>
        </w:rPr>
      </w:pPr>
      <w:r w:rsidRPr="0056453D">
        <w:rPr>
          <w:rFonts w:ascii="Times New Roman" w:hAnsi="Times New Roman"/>
          <w:b/>
          <w:sz w:val="28"/>
          <w:szCs w:val="28"/>
          <w:lang w:val="ru-RU"/>
        </w:rPr>
        <w:t xml:space="preserve">Муниципальное автономное общеобразовательное учреждение </w:t>
      </w:r>
    </w:p>
    <w:p w:rsidR="004A73CD" w:rsidRPr="0056453D" w:rsidRDefault="004A73CD" w:rsidP="004A73CD">
      <w:pPr>
        <w:pStyle w:val="1"/>
        <w:widowControl w:val="0"/>
        <w:jc w:val="center"/>
        <w:rPr>
          <w:rFonts w:ascii="Times New Roman" w:hAnsi="Times New Roman"/>
          <w:sz w:val="28"/>
          <w:szCs w:val="28"/>
          <w:lang w:val="ru-RU"/>
        </w:rPr>
      </w:pPr>
      <w:r>
        <w:rPr>
          <w:rFonts w:ascii="Times New Roman" w:hAnsi="Times New Roman"/>
          <w:b/>
          <w:sz w:val="28"/>
          <w:szCs w:val="28"/>
          <w:lang w:val="ru-RU"/>
        </w:rPr>
        <w:t>«Л</w:t>
      </w:r>
      <w:r w:rsidRPr="0056453D">
        <w:rPr>
          <w:rFonts w:ascii="Times New Roman" w:hAnsi="Times New Roman"/>
          <w:b/>
          <w:sz w:val="28"/>
          <w:szCs w:val="28"/>
          <w:lang w:val="ru-RU"/>
        </w:rPr>
        <w:t>ицей №10</w:t>
      </w:r>
      <w:r>
        <w:rPr>
          <w:rFonts w:ascii="Times New Roman" w:hAnsi="Times New Roman"/>
          <w:b/>
          <w:sz w:val="28"/>
          <w:szCs w:val="28"/>
          <w:lang w:val="ru-RU"/>
        </w:rPr>
        <w:t>»</w:t>
      </w:r>
      <w:r w:rsidRPr="0056453D">
        <w:rPr>
          <w:rFonts w:ascii="Times New Roman" w:hAnsi="Times New Roman"/>
          <w:b/>
          <w:sz w:val="28"/>
          <w:szCs w:val="28"/>
          <w:lang w:val="ru-RU"/>
        </w:rPr>
        <w:t xml:space="preserve"> города Советска Калининградской области</w:t>
      </w:r>
    </w:p>
    <w:p w:rsidR="004A73CD" w:rsidRPr="0056453D" w:rsidRDefault="004A73CD" w:rsidP="004A73CD">
      <w:pPr>
        <w:pStyle w:val="1"/>
        <w:widowControl w:val="0"/>
        <w:ind w:firstLine="4678"/>
        <w:jc w:val="center"/>
        <w:rPr>
          <w:rFonts w:ascii="Times New Roman" w:hAnsi="Times New Roman"/>
          <w:b/>
          <w:bCs/>
          <w:sz w:val="28"/>
          <w:szCs w:val="28"/>
          <w:lang w:val="ru-RU"/>
        </w:rPr>
      </w:pPr>
    </w:p>
    <w:p w:rsidR="004A73CD" w:rsidRDefault="004A73CD" w:rsidP="004A73CD">
      <w:pPr>
        <w:pStyle w:val="1"/>
        <w:widowControl w:val="0"/>
        <w:ind w:firstLine="3969"/>
        <w:jc w:val="center"/>
        <w:rPr>
          <w:rFonts w:ascii="Times New Roman" w:hAnsi="Times New Roman"/>
          <w:b/>
          <w:bCs/>
          <w:sz w:val="28"/>
          <w:szCs w:val="28"/>
          <w:lang w:val="ru-RU"/>
        </w:rPr>
      </w:pPr>
    </w:p>
    <w:p w:rsidR="004A73CD" w:rsidRPr="0056453D" w:rsidRDefault="004A73CD" w:rsidP="004A73CD">
      <w:pPr>
        <w:pStyle w:val="1"/>
        <w:widowControl w:val="0"/>
        <w:ind w:firstLine="3969"/>
        <w:jc w:val="center"/>
        <w:rPr>
          <w:rFonts w:ascii="Times New Roman" w:hAnsi="Times New Roman"/>
          <w:b/>
          <w:bCs/>
          <w:sz w:val="28"/>
          <w:szCs w:val="28"/>
          <w:lang w:val="ru-RU"/>
        </w:rPr>
      </w:pPr>
      <w:r w:rsidRPr="0056453D">
        <w:rPr>
          <w:rFonts w:ascii="Times New Roman" w:hAnsi="Times New Roman"/>
          <w:b/>
          <w:bCs/>
          <w:sz w:val="28"/>
          <w:szCs w:val="28"/>
          <w:lang w:val="ru-RU"/>
        </w:rPr>
        <w:t>У Т В Е Р Ж Д А Ю</w:t>
      </w:r>
    </w:p>
    <w:p w:rsidR="004A73CD" w:rsidRPr="0056453D" w:rsidRDefault="004A73CD" w:rsidP="004A73CD">
      <w:pPr>
        <w:pStyle w:val="1"/>
        <w:widowControl w:val="0"/>
        <w:ind w:firstLine="3969"/>
        <w:jc w:val="center"/>
        <w:rPr>
          <w:rFonts w:ascii="Times New Roman" w:hAnsi="Times New Roman"/>
          <w:b/>
          <w:bCs/>
          <w:sz w:val="28"/>
          <w:szCs w:val="28"/>
          <w:lang w:val="ru-RU"/>
        </w:rPr>
      </w:pPr>
    </w:p>
    <w:p w:rsidR="004A73CD" w:rsidRPr="0056453D" w:rsidRDefault="004A73CD" w:rsidP="004A73CD">
      <w:pPr>
        <w:pStyle w:val="1"/>
        <w:widowControl w:val="0"/>
        <w:ind w:left="1416" w:firstLine="2553"/>
        <w:jc w:val="center"/>
        <w:rPr>
          <w:rFonts w:ascii="Times New Roman" w:hAnsi="Times New Roman"/>
          <w:b/>
          <w:bCs/>
          <w:sz w:val="28"/>
          <w:szCs w:val="28"/>
          <w:lang w:val="ru-RU"/>
        </w:rPr>
      </w:pPr>
      <w:r w:rsidRPr="0056453D">
        <w:rPr>
          <w:rFonts w:ascii="Times New Roman" w:hAnsi="Times New Roman"/>
          <w:b/>
          <w:bCs/>
          <w:sz w:val="28"/>
          <w:szCs w:val="28"/>
          <w:lang w:val="ru-RU"/>
        </w:rPr>
        <w:t xml:space="preserve">Директор МАОУ </w:t>
      </w:r>
      <w:r>
        <w:rPr>
          <w:rFonts w:ascii="Times New Roman" w:hAnsi="Times New Roman"/>
          <w:b/>
          <w:bCs/>
          <w:sz w:val="28"/>
          <w:szCs w:val="28"/>
          <w:lang w:val="ru-RU"/>
        </w:rPr>
        <w:t>«Л</w:t>
      </w:r>
      <w:r w:rsidRPr="0056453D">
        <w:rPr>
          <w:rFonts w:ascii="Times New Roman" w:hAnsi="Times New Roman"/>
          <w:b/>
          <w:bCs/>
          <w:sz w:val="28"/>
          <w:szCs w:val="28"/>
          <w:lang w:val="ru-RU"/>
        </w:rPr>
        <w:t>ицей №10</w:t>
      </w:r>
      <w:r>
        <w:rPr>
          <w:rFonts w:ascii="Times New Roman" w:hAnsi="Times New Roman"/>
          <w:b/>
          <w:bCs/>
          <w:sz w:val="28"/>
          <w:szCs w:val="28"/>
          <w:lang w:val="ru-RU"/>
        </w:rPr>
        <w:t>»</w:t>
      </w:r>
      <w:r w:rsidRPr="0056453D">
        <w:rPr>
          <w:rFonts w:ascii="Times New Roman" w:hAnsi="Times New Roman"/>
          <w:b/>
          <w:bCs/>
          <w:sz w:val="28"/>
          <w:szCs w:val="28"/>
          <w:lang w:val="ru-RU"/>
        </w:rPr>
        <w:t xml:space="preserve"> г.Советска</w:t>
      </w:r>
    </w:p>
    <w:p w:rsidR="004A73CD" w:rsidRPr="0056453D" w:rsidRDefault="004A73CD" w:rsidP="004A73CD">
      <w:pPr>
        <w:pStyle w:val="1"/>
        <w:widowControl w:val="0"/>
        <w:ind w:firstLine="3969"/>
        <w:jc w:val="center"/>
        <w:rPr>
          <w:rFonts w:ascii="Times New Roman" w:hAnsi="Times New Roman"/>
          <w:b/>
          <w:bCs/>
          <w:sz w:val="28"/>
          <w:szCs w:val="28"/>
          <w:lang w:val="ru-RU"/>
        </w:rPr>
      </w:pPr>
      <w:r w:rsidRPr="0056453D">
        <w:rPr>
          <w:rFonts w:ascii="Times New Roman" w:hAnsi="Times New Roman"/>
          <w:b/>
          <w:bCs/>
          <w:sz w:val="28"/>
          <w:szCs w:val="28"/>
          <w:lang w:val="ru-RU"/>
        </w:rPr>
        <w:t xml:space="preserve">_________________ </w:t>
      </w:r>
      <w:r>
        <w:rPr>
          <w:rFonts w:ascii="Times New Roman" w:hAnsi="Times New Roman"/>
          <w:b/>
          <w:bCs/>
          <w:sz w:val="28"/>
          <w:szCs w:val="28"/>
          <w:lang w:val="ru-RU"/>
        </w:rPr>
        <w:t>Т.Н. Разыграева</w:t>
      </w:r>
    </w:p>
    <w:p w:rsidR="004A73CD" w:rsidRPr="0056453D" w:rsidRDefault="004A73CD" w:rsidP="004A73CD">
      <w:pPr>
        <w:pStyle w:val="1"/>
        <w:widowControl w:val="0"/>
        <w:ind w:firstLine="3969"/>
        <w:jc w:val="center"/>
        <w:rPr>
          <w:rFonts w:ascii="Times New Roman" w:hAnsi="Times New Roman"/>
          <w:b/>
          <w:bCs/>
          <w:sz w:val="28"/>
          <w:szCs w:val="28"/>
          <w:lang w:val="ru-RU"/>
        </w:rPr>
      </w:pPr>
    </w:p>
    <w:p w:rsidR="004A73CD" w:rsidRPr="0056453D" w:rsidRDefault="004A73CD" w:rsidP="004A73CD">
      <w:pPr>
        <w:pStyle w:val="1"/>
        <w:widowControl w:val="0"/>
        <w:ind w:firstLine="3969"/>
        <w:jc w:val="center"/>
        <w:rPr>
          <w:rFonts w:ascii="Times New Roman" w:hAnsi="Times New Roman"/>
          <w:b/>
          <w:bCs/>
          <w:sz w:val="28"/>
          <w:szCs w:val="28"/>
          <w:lang w:val="ru-RU"/>
        </w:rPr>
      </w:pPr>
      <w:r>
        <w:rPr>
          <w:rFonts w:ascii="Times New Roman" w:hAnsi="Times New Roman"/>
          <w:b/>
          <w:bCs/>
          <w:sz w:val="28"/>
          <w:szCs w:val="28"/>
          <w:lang w:val="ru-RU"/>
        </w:rPr>
        <w:t>12 апреля 2024 года</w:t>
      </w:r>
    </w:p>
    <w:p w:rsidR="004A73CD" w:rsidRPr="0056453D" w:rsidRDefault="004A73CD" w:rsidP="004A73CD">
      <w:pPr>
        <w:pStyle w:val="1"/>
        <w:widowControl w:val="0"/>
        <w:ind w:firstLine="3969"/>
        <w:jc w:val="center"/>
        <w:rPr>
          <w:rFonts w:ascii="Times New Roman" w:hAnsi="Times New Roman"/>
          <w:bCs/>
          <w:sz w:val="28"/>
          <w:szCs w:val="28"/>
          <w:lang w:val="ru-RU"/>
        </w:rPr>
      </w:pPr>
    </w:p>
    <w:p w:rsidR="004A73CD" w:rsidRPr="0056453D" w:rsidRDefault="004A73CD" w:rsidP="004A73CD">
      <w:pPr>
        <w:pStyle w:val="1"/>
        <w:widowControl w:val="0"/>
        <w:jc w:val="center"/>
        <w:rPr>
          <w:rFonts w:ascii="Times New Roman" w:hAnsi="Times New Roman"/>
          <w:bCs/>
          <w:sz w:val="28"/>
          <w:szCs w:val="28"/>
          <w:lang w:val="ru-RU"/>
        </w:rPr>
      </w:pPr>
    </w:p>
    <w:p w:rsidR="004A73CD" w:rsidRPr="0056453D" w:rsidRDefault="004A73CD" w:rsidP="004A73CD">
      <w:pPr>
        <w:pStyle w:val="1"/>
        <w:widowControl w:val="0"/>
        <w:jc w:val="center"/>
        <w:rPr>
          <w:rFonts w:ascii="Times New Roman" w:hAnsi="Times New Roman"/>
          <w:b/>
          <w:bCs/>
          <w:sz w:val="28"/>
          <w:szCs w:val="28"/>
          <w:lang w:val="ru-RU"/>
        </w:rPr>
      </w:pPr>
      <w:r w:rsidRPr="0056453D">
        <w:rPr>
          <w:rFonts w:ascii="Times New Roman" w:hAnsi="Times New Roman"/>
          <w:b/>
          <w:bCs/>
          <w:sz w:val="28"/>
          <w:szCs w:val="28"/>
          <w:lang w:val="ru-RU"/>
        </w:rPr>
        <w:t xml:space="preserve">ДОЛЖНОСТНАЯ ИНСТРУКЦИЯ № </w:t>
      </w:r>
      <w:r>
        <w:rPr>
          <w:rFonts w:ascii="Times New Roman" w:hAnsi="Times New Roman"/>
          <w:b/>
          <w:bCs/>
          <w:sz w:val="28"/>
          <w:szCs w:val="28"/>
          <w:lang w:val="ru-RU"/>
        </w:rPr>
        <w:t>___</w:t>
      </w:r>
    </w:p>
    <w:p w:rsidR="004A73CD" w:rsidRPr="004A73CD" w:rsidRDefault="004A73CD" w:rsidP="004A73CD">
      <w:pPr>
        <w:spacing w:after="0" w:line="336" w:lineRule="atLeast"/>
        <w:jc w:val="center"/>
        <w:outlineLvl w:val="1"/>
        <w:rPr>
          <w:rFonts w:ascii="Times New Roman" w:eastAsia="Times New Roman" w:hAnsi="Times New Roman" w:cs="Times New Roman"/>
          <w:b/>
          <w:sz w:val="28"/>
          <w:szCs w:val="28"/>
          <w:lang w:eastAsia="ru-RU"/>
        </w:rPr>
      </w:pPr>
      <w:r w:rsidRPr="004A73CD">
        <w:rPr>
          <w:rFonts w:ascii="Times New Roman" w:eastAsia="Times New Roman" w:hAnsi="Times New Roman" w:cs="Times New Roman"/>
          <w:b/>
          <w:sz w:val="28"/>
          <w:szCs w:val="28"/>
          <w:lang w:eastAsia="ru-RU"/>
        </w:rPr>
        <w:t>Должностная инструкция учителя</w:t>
      </w:r>
    </w:p>
    <w:p w:rsidR="004A73CD" w:rsidRPr="004A73CD" w:rsidRDefault="004A73CD" w:rsidP="004A73CD">
      <w:pPr>
        <w:spacing w:before="480" w:after="144" w:line="336" w:lineRule="atLeast"/>
        <w:jc w:val="center"/>
        <w:outlineLvl w:val="2"/>
        <w:rPr>
          <w:rFonts w:ascii="Times New Roman" w:eastAsia="Times New Roman" w:hAnsi="Times New Roman" w:cs="Times New Roman"/>
          <w:b/>
          <w:bCs/>
          <w:sz w:val="28"/>
          <w:szCs w:val="28"/>
          <w:lang w:eastAsia="ru-RU"/>
        </w:rPr>
      </w:pPr>
      <w:r w:rsidRPr="004A73CD">
        <w:rPr>
          <w:rFonts w:ascii="Times New Roman" w:eastAsia="Times New Roman" w:hAnsi="Times New Roman" w:cs="Times New Roman"/>
          <w:b/>
          <w:bCs/>
          <w:sz w:val="28"/>
          <w:szCs w:val="28"/>
          <w:lang w:eastAsia="ru-RU"/>
        </w:rPr>
        <w:t>1. Общие положения</w:t>
      </w:r>
    </w:p>
    <w:p w:rsidR="004A73CD" w:rsidRPr="004A73CD" w:rsidRDefault="004A73CD" w:rsidP="004A73CD">
      <w:pPr>
        <w:pStyle w:val="2"/>
        <w:shd w:val="clear" w:color="auto" w:fill="FFFFFF"/>
        <w:spacing w:before="0" w:beforeAutospacing="0" w:after="0" w:afterAutospacing="0"/>
        <w:jc w:val="both"/>
        <w:rPr>
          <w:b w:val="0"/>
          <w:sz w:val="28"/>
          <w:szCs w:val="28"/>
        </w:rPr>
      </w:pPr>
      <w:r w:rsidRPr="004A73CD">
        <w:rPr>
          <w:sz w:val="28"/>
          <w:szCs w:val="28"/>
        </w:rPr>
        <w:t xml:space="preserve">1.1. Настоящая должностная инструкция учителя в школе разработана в соответствии с Профессиональным стандартом 01.001 «Педагог (педагогическая деятельность в сфере дошкольного, начального общего, основного общего, среднего общего образования) (воспитатель, учитель)» в редакции от 5 августа 2016г; на основании Федерального закона «Об образовании в Российской Федерации» </w:t>
      </w:r>
      <w:r w:rsidRPr="004A73CD">
        <w:rPr>
          <w:b w:val="0"/>
          <w:sz w:val="28"/>
          <w:szCs w:val="28"/>
        </w:rPr>
        <w:t>от 29.12.2012г № 273-ФЗ с изменениями от 25 декабря 2023 года; </w:t>
      </w:r>
      <w:r w:rsidRPr="004A73CD">
        <w:rPr>
          <w:rStyle w:val="a4"/>
          <w:sz w:val="28"/>
          <w:szCs w:val="28"/>
        </w:rPr>
        <w:t>ФГОС</w:t>
      </w:r>
      <w:r w:rsidRPr="004A73CD">
        <w:rPr>
          <w:b w:val="0"/>
          <w:sz w:val="28"/>
          <w:szCs w:val="28"/>
        </w:rPr>
        <w:t xml:space="preserve"> НОО и ООО, утвержденных соответственно Приказами </w:t>
      </w:r>
      <w:proofErr w:type="spellStart"/>
      <w:r w:rsidRPr="004A73CD">
        <w:rPr>
          <w:b w:val="0"/>
          <w:sz w:val="28"/>
          <w:szCs w:val="28"/>
        </w:rPr>
        <w:t>Минпросвещения</w:t>
      </w:r>
      <w:proofErr w:type="spellEnd"/>
      <w:r w:rsidRPr="004A73CD">
        <w:rPr>
          <w:b w:val="0"/>
          <w:sz w:val="28"/>
          <w:szCs w:val="28"/>
        </w:rPr>
        <w:t xml:space="preserve"> России №286 и №287 от 31 мая 2021 года с изменениями от 8 ноября 2022 года, ФГОС СОО, утвержденного Приказом </w:t>
      </w:r>
      <w:proofErr w:type="spellStart"/>
      <w:r w:rsidRPr="004A73CD">
        <w:rPr>
          <w:b w:val="0"/>
          <w:sz w:val="28"/>
          <w:szCs w:val="28"/>
        </w:rPr>
        <w:t>Минобрнауки</w:t>
      </w:r>
      <w:proofErr w:type="spellEnd"/>
      <w:r w:rsidRPr="004A73CD">
        <w:rPr>
          <w:b w:val="0"/>
          <w:sz w:val="28"/>
          <w:szCs w:val="28"/>
        </w:rPr>
        <w:t xml:space="preserve"> России №413 от 17.05.2012 г. с изменениями от 12 августа 2022 года; с учетом Письма </w:t>
      </w:r>
      <w:proofErr w:type="spellStart"/>
      <w:r w:rsidRPr="004A73CD">
        <w:rPr>
          <w:b w:val="0"/>
          <w:sz w:val="28"/>
          <w:szCs w:val="28"/>
        </w:rPr>
        <w:t>Минпросвещения</w:t>
      </w:r>
      <w:proofErr w:type="spellEnd"/>
      <w:r w:rsidRPr="004A73CD">
        <w:rPr>
          <w:b w:val="0"/>
          <w:sz w:val="28"/>
          <w:szCs w:val="28"/>
        </w:rPr>
        <w:t xml:space="preserve"> России № ВБ-1011/08 от 12.05.2020г "О методических рекомендациях" по организации работы педагогических работников, осуществляющих классное руководство в общеобразовательных организациях и письма </w:t>
      </w:r>
      <w:proofErr w:type="spellStart"/>
      <w:r w:rsidRPr="004A73CD">
        <w:rPr>
          <w:b w:val="0"/>
          <w:sz w:val="28"/>
          <w:szCs w:val="28"/>
        </w:rPr>
        <w:t>Минобрнауки</w:t>
      </w:r>
      <w:proofErr w:type="spellEnd"/>
      <w:r w:rsidRPr="004A73CD">
        <w:rPr>
          <w:b w:val="0"/>
          <w:sz w:val="28"/>
          <w:szCs w:val="28"/>
        </w:rPr>
        <w:t xml:space="preserve"> России № 08-554 от 21.03.2017г «О принятии мер по устранению избыточной отчетности»; Приказом </w:t>
      </w:r>
      <w:proofErr w:type="spellStart"/>
      <w:r w:rsidRPr="004A73CD">
        <w:rPr>
          <w:b w:val="0"/>
          <w:sz w:val="28"/>
          <w:szCs w:val="28"/>
        </w:rPr>
        <w:t>Минпросвещения</w:t>
      </w:r>
      <w:proofErr w:type="spellEnd"/>
      <w:r w:rsidRPr="004A73CD">
        <w:rPr>
          <w:b w:val="0"/>
          <w:sz w:val="28"/>
          <w:szCs w:val="28"/>
        </w:rPr>
        <w:t xml:space="preserve"> России от 27.12.2023 №1028 «О внесении изменений в некоторые приказы Министерства образования и науки Российской Федерации, касающихся федеральных государственных образовательных стандартов основного общего образования и среднего образования» (зарегистрировано в Минюсте России 02.02.2024 №77121), Приказ Министерства просвещения РФ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Приказ </w:t>
      </w:r>
      <w:r w:rsidRPr="004A73CD">
        <w:rPr>
          <w:b w:val="0"/>
          <w:sz w:val="28"/>
          <w:szCs w:val="28"/>
          <w:shd w:val="clear" w:color="auto" w:fill="FFFFFF"/>
        </w:rPr>
        <w:t xml:space="preserve">№ 731 от 29 сентября 2023 года «О внесении изменений в Порядок организации и осуществления образовательной деятельности по основным общеобразовательным </w:t>
      </w:r>
      <w:r w:rsidRPr="004A73CD">
        <w:rPr>
          <w:b w:val="0"/>
          <w:sz w:val="28"/>
          <w:szCs w:val="28"/>
          <w:shd w:val="clear" w:color="auto" w:fill="FFFFFF"/>
        </w:rPr>
        <w:lastRenderedPageBreak/>
        <w:t>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w:t>
      </w:r>
      <w:r w:rsidRPr="004A73CD">
        <w:rPr>
          <w:b w:val="0"/>
          <w:sz w:val="28"/>
          <w:szCs w:val="28"/>
        </w:rPr>
        <w:t xml:space="preserve">, а также Трудовым кодексом РФ и другими нормативными актами, регулирующими трудовые отношения между работником и работодателем. </w:t>
      </w:r>
    </w:p>
    <w:p w:rsidR="004A73CD" w:rsidRP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 1.2. Данная должностная инструкция по </w:t>
      </w:r>
      <w:proofErr w:type="spellStart"/>
      <w:r w:rsidRPr="004A73CD">
        <w:rPr>
          <w:rFonts w:ascii="Times New Roman" w:eastAsia="Times New Roman" w:hAnsi="Times New Roman" w:cs="Times New Roman"/>
          <w:sz w:val="28"/>
          <w:szCs w:val="28"/>
          <w:lang w:eastAsia="ru-RU"/>
        </w:rPr>
        <w:t>профстандарту</w:t>
      </w:r>
      <w:proofErr w:type="spellEnd"/>
      <w:r w:rsidRPr="004A73CD">
        <w:rPr>
          <w:rFonts w:ascii="Times New Roman" w:eastAsia="Times New Roman" w:hAnsi="Times New Roman" w:cs="Times New Roman"/>
          <w:sz w:val="28"/>
          <w:szCs w:val="28"/>
          <w:lang w:eastAsia="ru-RU"/>
        </w:rPr>
        <w:t xml:space="preserve"> определяет перечень трудовых функций и обязанностей учителя в школе, а также его права, ответственность и взаимоотношения по должности в коллективе общеобразовательной организации. </w:t>
      </w:r>
    </w:p>
    <w:p w:rsidR="004A73CD" w:rsidRP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1.3. </w:t>
      </w:r>
      <w:ins w:id="0" w:author="Unknown">
        <w:r w:rsidRPr="004A73CD">
          <w:rPr>
            <w:rFonts w:ascii="Times New Roman" w:eastAsia="Times New Roman" w:hAnsi="Times New Roman" w:cs="Times New Roman"/>
            <w:sz w:val="28"/>
            <w:szCs w:val="28"/>
            <w:lang w:eastAsia="ru-RU"/>
          </w:rPr>
          <w:t>На должность учителя принимается лицо:</w:t>
        </w:r>
      </w:ins>
    </w:p>
    <w:p w:rsidR="004A73CD" w:rsidRPr="004A73CD" w:rsidRDefault="004A73CD" w:rsidP="004A73CD">
      <w:pPr>
        <w:numPr>
          <w:ilvl w:val="0"/>
          <w:numId w:val="1"/>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4A73CD" w:rsidRPr="004A73CD" w:rsidRDefault="004A73CD" w:rsidP="004A73CD">
      <w:pPr>
        <w:numPr>
          <w:ilvl w:val="0"/>
          <w:numId w:val="1"/>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без предъявления требований к стажу работы;</w:t>
      </w:r>
    </w:p>
    <w:p w:rsidR="004A73CD" w:rsidRPr="004A73CD" w:rsidRDefault="004A73CD" w:rsidP="004A73CD">
      <w:pPr>
        <w:numPr>
          <w:ilvl w:val="0"/>
          <w:numId w:val="1"/>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4A73CD" w:rsidRPr="004A73CD" w:rsidRDefault="004A73CD" w:rsidP="004A73CD">
      <w:pPr>
        <w:numPr>
          <w:ilvl w:val="0"/>
          <w:numId w:val="1"/>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4A73CD" w:rsidRP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1.4. К занятию педагогической деятельностью не допускаются иностранные агенты (для государственных и муниципальных общеобразовательных организаций). </w:t>
      </w:r>
    </w:p>
    <w:p w:rsidR="004A73CD" w:rsidRP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1.5. Учитель принимается на работу и освобождается от должности директором в соответствии с требованиями Трудового Кодекса Российской Федерации. </w:t>
      </w:r>
    </w:p>
    <w:p w:rsidR="004A73CD" w:rsidRP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1.6. Учитель непосредственно подчиняется заместителю директора по учебно-воспитательной работе. </w:t>
      </w:r>
    </w:p>
    <w:p w:rsidR="004A73CD" w:rsidRP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1.7. В своей деятельности учитель руководствуется должностной инструкцией, составленной в соответствии с </w:t>
      </w:r>
      <w:proofErr w:type="spellStart"/>
      <w:r w:rsidRPr="004A73CD">
        <w:rPr>
          <w:rFonts w:ascii="Times New Roman" w:eastAsia="Times New Roman" w:hAnsi="Times New Roman" w:cs="Times New Roman"/>
          <w:sz w:val="28"/>
          <w:szCs w:val="28"/>
          <w:lang w:eastAsia="ru-RU"/>
        </w:rPr>
        <w:t>профстандартом</w:t>
      </w:r>
      <w:proofErr w:type="spellEnd"/>
      <w:r w:rsidRPr="004A73CD">
        <w:rPr>
          <w:rFonts w:ascii="Times New Roman" w:eastAsia="Times New Roman" w:hAnsi="Times New Roman" w:cs="Times New Roman"/>
          <w:sz w:val="28"/>
          <w:szCs w:val="28"/>
          <w:lang w:eastAsia="ru-RU"/>
        </w:rPr>
        <w:t>,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Также, педагог руководствуется:</w:t>
      </w:r>
    </w:p>
    <w:p w:rsidR="004A73CD" w:rsidRPr="004A73CD" w:rsidRDefault="004A73CD" w:rsidP="004A73CD">
      <w:pPr>
        <w:numPr>
          <w:ilvl w:val="0"/>
          <w:numId w:val="2"/>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lastRenderedPageBreak/>
        <w:t>Федеральным законом «Об образовании в Российской Федерации» от 29.12.2012г № 273-ФЗ;</w:t>
      </w:r>
    </w:p>
    <w:p w:rsidR="004A73CD" w:rsidRPr="004A73CD" w:rsidRDefault="004A73CD" w:rsidP="004A73CD">
      <w:pPr>
        <w:numPr>
          <w:ilvl w:val="0"/>
          <w:numId w:val="2"/>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Федеральным государственным образовательным стандартом основного общего и среднего общего образования (ФГОС ООО и ФГОС СОО);</w:t>
      </w:r>
    </w:p>
    <w:p w:rsidR="004A73CD" w:rsidRPr="004A73CD" w:rsidRDefault="004A73CD" w:rsidP="004A73CD">
      <w:pPr>
        <w:numPr>
          <w:ilvl w:val="0"/>
          <w:numId w:val="2"/>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Федеральной образовательной программой основного общего образования (ФОП ООО) и среднего общего образования (ФОП СОО);</w:t>
      </w:r>
    </w:p>
    <w:p w:rsidR="004A73CD" w:rsidRPr="004A73CD" w:rsidRDefault="004A73CD" w:rsidP="004A73CD">
      <w:pPr>
        <w:numPr>
          <w:ilvl w:val="0"/>
          <w:numId w:val="2"/>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нормами СП 2.4.3648-20 «Санитарно-эпидемиологические требования к организациям воспитания и обучения, отдыха и оздоровления детей и молодежи»;</w:t>
      </w:r>
    </w:p>
    <w:p w:rsidR="004A73CD" w:rsidRPr="004A73CD" w:rsidRDefault="004A73CD" w:rsidP="004A73CD">
      <w:pPr>
        <w:numPr>
          <w:ilvl w:val="0"/>
          <w:numId w:val="2"/>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нормами СанПиН 1.2.3685-21 «Гигиенические нормативы и требования к обеспечению безопасности и (или) безвредности для человека факторов среды обитания»;</w:t>
      </w:r>
    </w:p>
    <w:p w:rsidR="004A73CD" w:rsidRPr="004A73CD" w:rsidRDefault="004A73CD" w:rsidP="004A73CD">
      <w:pPr>
        <w:numPr>
          <w:ilvl w:val="0"/>
          <w:numId w:val="2"/>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административным, трудовым и хозяйственным законодательством Российской Федерации;</w:t>
      </w:r>
    </w:p>
    <w:p w:rsidR="004A73CD" w:rsidRPr="004A73CD" w:rsidRDefault="004A73CD" w:rsidP="004A73CD">
      <w:pPr>
        <w:numPr>
          <w:ilvl w:val="0"/>
          <w:numId w:val="2"/>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Уставом и локальными нормативными актами, в том числе Правилами внутреннего трудового распорядка, приказами и распоряжениями директора общеобразовательной организации;</w:t>
      </w:r>
    </w:p>
    <w:p w:rsidR="004A73CD" w:rsidRPr="004A73CD" w:rsidRDefault="004A73CD" w:rsidP="004A73CD">
      <w:pPr>
        <w:numPr>
          <w:ilvl w:val="0"/>
          <w:numId w:val="2"/>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правилами и нормами охраны труда и пожарной безопасности;</w:t>
      </w:r>
    </w:p>
    <w:p w:rsidR="004A73CD" w:rsidRPr="004A73CD" w:rsidRDefault="004A73CD" w:rsidP="004A73CD">
      <w:pPr>
        <w:numPr>
          <w:ilvl w:val="0"/>
          <w:numId w:val="2"/>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трудовым договором между работником и работодателем;</w:t>
      </w:r>
    </w:p>
    <w:p w:rsidR="004A73CD" w:rsidRPr="004A73CD" w:rsidRDefault="004A73CD" w:rsidP="004A73CD">
      <w:pPr>
        <w:numPr>
          <w:ilvl w:val="0"/>
          <w:numId w:val="2"/>
        </w:numPr>
        <w:spacing w:after="0" w:line="240" w:lineRule="auto"/>
        <w:ind w:left="0"/>
        <w:jc w:val="both"/>
        <w:rPr>
          <w:rFonts w:ascii="Times New Roman" w:eastAsia="Times New Roman" w:hAnsi="Times New Roman" w:cs="Times New Roman"/>
          <w:sz w:val="28"/>
          <w:szCs w:val="28"/>
          <w:lang w:eastAsia="ru-RU"/>
        </w:rPr>
      </w:pPr>
      <w:hyperlink r:id="rId5" w:tgtFrame="_blank" w:tooltip="инструкция учителя школы" w:history="1">
        <w:r w:rsidRPr="004A73CD">
          <w:rPr>
            <w:rFonts w:ascii="Times New Roman" w:eastAsia="Times New Roman" w:hAnsi="Times New Roman" w:cs="Times New Roman"/>
            <w:sz w:val="28"/>
            <w:szCs w:val="28"/>
            <w:u w:val="single"/>
            <w:lang w:eastAsia="ru-RU"/>
          </w:rPr>
          <w:t>инструкцией по охране труда для учителя</w:t>
        </w:r>
      </w:hyperlink>
      <w:r w:rsidRPr="004A73CD">
        <w:rPr>
          <w:rFonts w:ascii="Times New Roman" w:eastAsia="Times New Roman" w:hAnsi="Times New Roman" w:cs="Times New Roman"/>
          <w:sz w:val="28"/>
          <w:szCs w:val="28"/>
          <w:lang w:eastAsia="ru-RU"/>
        </w:rPr>
        <w:t>;</w:t>
      </w:r>
    </w:p>
    <w:p w:rsidR="004A73CD" w:rsidRPr="004A73CD" w:rsidRDefault="004A73CD" w:rsidP="004A73CD">
      <w:pPr>
        <w:numPr>
          <w:ilvl w:val="0"/>
          <w:numId w:val="2"/>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Конвенцией ООН о правах ребенка.</w:t>
      </w:r>
    </w:p>
    <w:p w:rsidR="004A73CD" w:rsidRP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1.8. </w:t>
      </w:r>
      <w:ins w:id="1" w:author="Unknown">
        <w:r w:rsidRPr="004A73CD">
          <w:rPr>
            <w:rFonts w:ascii="Times New Roman" w:eastAsia="Times New Roman" w:hAnsi="Times New Roman" w:cs="Times New Roman"/>
            <w:sz w:val="28"/>
            <w:szCs w:val="28"/>
            <w:lang w:eastAsia="ru-RU"/>
          </w:rPr>
          <w:t>Учитель должен знать:</w:t>
        </w:r>
      </w:ins>
    </w:p>
    <w:p w:rsidR="004A73CD" w:rsidRPr="004A73CD" w:rsidRDefault="004A73CD" w:rsidP="004A73CD">
      <w:pPr>
        <w:numPr>
          <w:ilvl w:val="0"/>
          <w:numId w:val="3"/>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4A73CD" w:rsidRPr="004A73CD" w:rsidRDefault="004A73CD" w:rsidP="004A73CD">
      <w:pPr>
        <w:numPr>
          <w:ilvl w:val="0"/>
          <w:numId w:val="3"/>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требования ФГОС ООО и ФГОС СОО к преподаванию своего предмета, рекомендации по внедрению ФГОС в общеобразовательной организации;</w:t>
      </w:r>
    </w:p>
    <w:p w:rsidR="004A73CD" w:rsidRPr="004A73CD" w:rsidRDefault="004A73CD" w:rsidP="004A73CD">
      <w:pPr>
        <w:numPr>
          <w:ilvl w:val="0"/>
          <w:numId w:val="3"/>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преподаваемый предмет в пределах требований ФГОС и ФОП основного и среднего общего образования, их истории и места в мировой культуре и науке;</w:t>
      </w:r>
    </w:p>
    <w:p w:rsidR="004A73CD" w:rsidRPr="004A73CD" w:rsidRDefault="004A73CD" w:rsidP="004A73CD">
      <w:pPr>
        <w:numPr>
          <w:ilvl w:val="0"/>
          <w:numId w:val="3"/>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современные формы и методы обучения и воспитания школьников;</w:t>
      </w:r>
    </w:p>
    <w:p w:rsidR="004A73CD" w:rsidRPr="004A73CD" w:rsidRDefault="004A73CD" w:rsidP="004A73CD">
      <w:pPr>
        <w:numPr>
          <w:ilvl w:val="0"/>
          <w:numId w:val="3"/>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историю, закономерности и принципы построения и функционирования образовательных систем, роль и место образования в жизни личности и общества;</w:t>
      </w:r>
    </w:p>
    <w:p w:rsidR="004A73CD" w:rsidRPr="004A73CD" w:rsidRDefault="004A73CD" w:rsidP="004A73CD">
      <w:pPr>
        <w:numPr>
          <w:ilvl w:val="0"/>
          <w:numId w:val="3"/>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теорию и методы управления образовательными системами;</w:t>
      </w:r>
    </w:p>
    <w:p w:rsidR="004A73CD" w:rsidRPr="004A73CD" w:rsidRDefault="004A73CD" w:rsidP="004A73CD">
      <w:pPr>
        <w:numPr>
          <w:ilvl w:val="0"/>
          <w:numId w:val="3"/>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современные педагогические технологии поликультурного, продуктивного, дифференцированного и развивающего обучения, реализации </w:t>
      </w:r>
      <w:proofErr w:type="spellStart"/>
      <w:r w:rsidRPr="004A73CD">
        <w:rPr>
          <w:rFonts w:ascii="Times New Roman" w:eastAsia="Times New Roman" w:hAnsi="Times New Roman" w:cs="Times New Roman"/>
          <w:sz w:val="28"/>
          <w:szCs w:val="28"/>
          <w:lang w:eastAsia="ru-RU"/>
        </w:rPr>
        <w:t>компетентностного</w:t>
      </w:r>
      <w:proofErr w:type="spellEnd"/>
      <w:r w:rsidRPr="004A73CD">
        <w:rPr>
          <w:rFonts w:ascii="Times New Roman" w:eastAsia="Times New Roman" w:hAnsi="Times New Roman" w:cs="Times New Roman"/>
          <w:sz w:val="28"/>
          <w:szCs w:val="28"/>
          <w:lang w:eastAsia="ru-RU"/>
        </w:rPr>
        <w:t xml:space="preserve"> подхода с учетом возрастных и индивидуальных особенностей обучающихся образовательного учреждения;</w:t>
      </w:r>
    </w:p>
    <w:p w:rsidR="004A73CD" w:rsidRPr="004A73CD" w:rsidRDefault="004A73CD" w:rsidP="004A73CD">
      <w:pPr>
        <w:numPr>
          <w:ilvl w:val="0"/>
          <w:numId w:val="3"/>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4A73CD" w:rsidRPr="004A73CD" w:rsidRDefault="004A73CD" w:rsidP="004A73CD">
      <w:pPr>
        <w:numPr>
          <w:ilvl w:val="0"/>
          <w:numId w:val="3"/>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технологии диагностики причин конфликтных ситуаций, их профилактики и разрешения;</w:t>
      </w:r>
    </w:p>
    <w:p w:rsidR="004A73CD" w:rsidRPr="004A73CD" w:rsidRDefault="004A73CD" w:rsidP="004A73CD">
      <w:pPr>
        <w:numPr>
          <w:ilvl w:val="0"/>
          <w:numId w:val="3"/>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lastRenderedPageBreak/>
        <w:t xml:space="preserve">основные принципы </w:t>
      </w:r>
      <w:proofErr w:type="spellStart"/>
      <w:r w:rsidRPr="004A73CD">
        <w:rPr>
          <w:rFonts w:ascii="Times New Roman" w:eastAsia="Times New Roman" w:hAnsi="Times New Roman" w:cs="Times New Roman"/>
          <w:sz w:val="28"/>
          <w:szCs w:val="28"/>
          <w:lang w:eastAsia="ru-RU"/>
        </w:rPr>
        <w:t>деятельностного</w:t>
      </w:r>
      <w:proofErr w:type="spellEnd"/>
      <w:r w:rsidRPr="004A73CD">
        <w:rPr>
          <w:rFonts w:ascii="Times New Roman" w:eastAsia="Times New Roman" w:hAnsi="Times New Roman" w:cs="Times New Roman"/>
          <w:sz w:val="28"/>
          <w:szCs w:val="28"/>
          <w:lang w:eastAsia="ru-RU"/>
        </w:rPr>
        <w:t xml:space="preserve"> подхода, виды и приемы современных педагогических технологий;</w:t>
      </w:r>
    </w:p>
    <w:p w:rsidR="004A73CD" w:rsidRPr="004A73CD" w:rsidRDefault="004A73CD" w:rsidP="004A73CD">
      <w:pPr>
        <w:numPr>
          <w:ilvl w:val="0"/>
          <w:numId w:val="3"/>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Федеральную рабочую программу (</w:t>
      </w:r>
      <w:r w:rsidRPr="004A73CD">
        <w:rPr>
          <w:rFonts w:ascii="Times New Roman" w:eastAsia="Times New Roman" w:hAnsi="Times New Roman" w:cs="Times New Roman"/>
          <w:b/>
          <w:bCs/>
          <w:sz w:val="28"/>
          <w:szCs w:val="28"/>
          <w:lang w:eastAsia="ru-RU"/>
        </w:rPr>
        <w:t>ФРП</w:t>
      </w:r>
      <w:r w:rsidRPr="004A73CD">
        <w:rPr>
          <w:rFonts w:ascii="Times New Roman" w:eastAsia="Times New Roman" w:hAnsi="Times New Roman" w:cs="Times New Roman"/>
          <w:sz w:val="28"/>
          <w:szCs w:val="28"/>
          <w:lang w:eastAsia="ru-RU"/>
        </w:rPr>
        <w:t>) по учебному предмету соответствующего уровня общего образования и методику обучения предмету;</w:t>
      </w:r>
    </w:p>
    <w:p w:rsidR="004A73CD" w:rsidRPr="004A73CD" w:rsidRDefault="004A73CD" w:rsidP="004A73CD">
      <w:pPr>
        <w:numPr>
          <w:ilvl w:val="0"/>
          <w:numId w:val="3"/>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учебники по предмету, отвечающие положениям ФГОС ООО и ФГОС СОО;</w:t>
      </w:r>
    </w:p>
    <w:p w:rsidR="004A73CD" w:rsidRPr="004A73CD" w:rsidRDefault="004A73CD" w:rsidP="004A73CD">
      <w:pPr>
        <w:numPr>
          <w:ilvl w:val="0"/>
          <w:numId w:val="3"/>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основы общетеоретических дисциплин в объёме, необходимом для решения педагогических, научно-методических и организационно-управленческих задач;</w:t>
      </w:r>
    </w:p>
    <w:p w:rsidR="004A73CD" w:rsidRPr="004A73CD" w:rsidRDefault="004A73CD" w:rsidP="004A73CD">
      <w:pPr>
        <w:numPr>
          <w:ilvl w:val="0"/>
          <w:numId w:val="3"/>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педагогику, психологию, возрастную физиологию, школьную гигиену;</w:t>
      </w:r>
    </w:p>
    <w:p w:rsidR="004A73CD" w:rsidRPr="004A73CD" w:rsidRDefault="004A73CD" w:rsidP="004A73CD">
      <w:pPr>
        <w:numPr>
          <w:ilvl w:val="0"/>
          <w:numId w:val="3"/>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теорию и методику преподавания своего предмета;</w:t>
      </w:r>
    </w:p>
    <w:p w:rsidR="004A73CD" w:rsidRPr="004A73CD" w:rsidRDefault="004A73CD" w:rsidP="004A73CD">
      <w:pPr>
        <w:numPr>
          <w:ilvl w:val="0"/>
          <w:numId w:val="3"/>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основные закономерности возрастного развития, стадии и кризисы развития, социализации личности;</w:t>
      </w:r>
    </w:p>
    <w:p w:rsidR="004A73CD" w:rsidRPr="004A73CD" w:rsidRDefault="004A73CD" w:rsidP="004A73CD">
      <w:pPr>
        <w:numPr>
          <w:ilvl w:val="0"/>
          <w:numId w:val="3"/>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законы развития личности и проявления личностных свойств, психологические законы периодизации и кризисов развития;</w:t>
      </w:r>
    </w:p>
    <w:p w:rsidR="004A73CD" w:rsidRPr="004A73CD" w:rsidRDefault="004A73CD" w:rsidP="004A73CD">
      <w:pPr>
        <w:numPr>
          <w:ilvl w:val="0"/>
          <w:numId w:val="3"/>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теория и технологии учета </w:t>
      </w:r>
      <w:proofErr w:type="gramStart"/>
      <w:r w:rsidRPr="004A73CD">
        <w:rPr>
          <w:rFonts w:ascii="Times New Roman" w:eastAsia="Times New Roman" w:hAnsi="Times New Roman" w:cs="Times New Roman"/>
          <w:sz w:val="28"/>
          <w:szCs w:val="28"/>
          <w:lang w:eastAsia="ru-RU"/>
        </w:rPr>
        <w:t>возрастных особенностей</w:t>
      </w:r>
      <w:proofErr w:type="gramEnd"/>
      <w:r w:rsidRPr="004A73CD">
        <w:rPr>
          <w:rFonts w:ascii="Times New Roman" w:eastAsia="Times New Roman" w:hAnsi="Times New Roman" w:cs="Times New Roman"/>
          <w:sz w:val="28"/>
          <w:szCs w:val="28"/>
          <w:lang w:eastAsia="ru-RU"/>
        </w:rPr>
        <w:t xml:space="preserve"> обучающихся;</w:t>
      </w:r>
    </w:p>
    <w:p w:rsidR="004A73CD" w:rsidRPr="004A73CD" w:rsidRDefault="004A73CD" w:rsidP="004A73CD">
      <w:pPr>
        <w:numPr>
          <w:ilvl w:val="0"/>
          <w:numId w:val="3"/>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закономерности формирования детско-взрослых сообществ, их социально-психологических особенности и закономерности развития детских и подростковых сообществ;</w:t>
      </w:r>
    </w:p>
    <w:p w:rsidR="004A73CD" w:rsidRPr="004A73CD" w:rsidRDefault="004A73CD" w:rsidP="004A73CD">
      <w:pPr>
        <w:numPr>
          <w:ilvl w:val="0"/>
          <w:numId w:val="3"/>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основные закономерности семейных отношений, позволяющие эффективно работать с родительской общественностью;</w:t>
      </w:r>
    </w:p>
    <w:p w:rsidR="004A73CD" w:rsidRPr="004A73CD" w:rsidRDefault="004A73CD" w:rsidP="004A73CD">
      <w:pPr>
        <w:numPr>
          <w:ilvl w:val="0"/>
          <w:numId w:val="3"/>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основы психодиагностики и основные признаки отклонения в развитии детей;</w:t>
      </w:r>
    </w:p>
    <w:p w:rsidR="004A73CD" w:rsidRPr="004A73CD" w:rsidRDefault="004A73CD" w:rsidP="004A73CD">
      <w:pPr>
        <w:numPr>
          <w:ilvl w:val="0"/>
          <w:numId w:val="3"/>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социально-психологические особенности и закономерности развития детско-взрослых сообществ;</w:t>
      </w:r>
    </w:p>
    <w:p w:rsidR="004A73CD" w:rsidRPr="004A73CD" w:rsidRDefault="004A73CD" w:rsidP="004A73CD">
      <w:pPr>
        <w:numPr>
          <w:ilvl w:val="0"/>
          <w:numId w:val="3"/>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основы </w:t>
      </w:r>
      <w:proofErr w:type="spellStart"/>
      <w:r w:rsidRPr="004A73CD">
        <w:rPr>
          <w:rFonts w:ascii="Times New Roman" w:eastAsia="Times New Roman" w:hAnsi="Times New Roman" w:cs="Times New Roman"/>
          <w:sz w:val="28"/>
          <w:szCs w:val="28"/>
          <w:lang w:eastAsia="ru-RU"/>
        </w:rPr>
        <w:t>психодидактики</w:t>
      </w:r>
      <w:proofErr w:type="spellEnd"/>
      <w:r w:rsidRPr="004A73CD">
        <w:rPr>
          <w:rFonts w:ascii="Times New Roman" w:eastAsia="Times New Roman" w:hAnsi="Times New Roman" w:cs="Times New Roman"/>
          <w:sz w:val="28"/>
          <w:szCs w:val="28"/>
          <w:lang w:eastAsia="ru-RU"/>
        </w:rPr>
        <w:t>, поликультурного образования, закономерностей поведения в социальных сетях;</w:t>
      </w:r>
    </w:p>
    <w:p w:rsidR="004A73CD" w:rsidRPr="004A73CD" w:rsidRDefault="004A73CD" w:rsidP="004A73CD">
      <w:pPr>
        <w:numPr>
          <w:ilvl w:val="0"/>
          <w:numId w:val="3"/>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пути достижения образовательных результатов и способы оценки результатов обучения;</w:t>
      </w:r>
    </w:p>
    <w:p w:rsidR="004A73CD" w:rsidRPr="004A73CD" w:rsidRDefault="004A73CD" w:rsidP="004A73CD">
      <w:pPr>
        <w:numPr>
          <w:ilvl w:val="0"/>
          <w:numId w:val="3"/>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основы экологии, экономики, социологии;</w:t>
      </w:r>
    </w:p>
    <w:p w:rsidR="004A73CD" w:rsidRPr="004A73CD" w:rsidRDefault="004A73CD" w:rsidP="004A73CD">
      <w:pPr>
        <w:numPr>
          <w:ilvl w:val="0"/>
          <w:numId w:val="3"/>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основы работы с персональным компьютером, мультимедийным проектором, текстовыми редакторами, презентациями, электронными таблицами, электронной почтой и браузерами;</w:t>
      </w:r>
    </w:p>
    <w:p w:rsidR="004A73CD" w:rsidRPr="004A73CD" w:rsidRDefault="004A73CD" w:rsidP="004A73CD">
      <w:pPr>
        <w:numPr>
          <w:ilvl w:val="0"/>
          <w:numId w:val="3"/>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средства обучения, используемые учителем в процессе преподавания предмета, и их дидактические возможности;</w:t>
      </w:r>
    </w:p>
    <w:p w:rsidR="004A73CD" w:rsidRPr="004A73CD" w:rsidRDefault="004A73CD" w:rsidP="004A73CD">
      <w:pPr>
        <w:numPr>
          <w:ilvl w:val="0"/>
          <w:numId w:val="3"/>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требования к оснащению и оборудованию учебных кабинетов;</w:t>
      </w:r>
    </w:p>
    <w:p w:rsidR="004A73CD" w:rsidRPr="004A73CD" w:rsidRDefault="004A73CD" w:rsidP="004A73CD">
      <w:pPr>
        <w:numPr>
          <w:ilvl w:val="0"/>
          <w:numId w:val="3"/>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правила внутреннего распорядка общеобразовательной организации, правила по охране труда и требования к безопасности образовательной среды;</w:t>
      </w:r>
    </w:p>
    <w:p w:rsidR="004A73CD" w:rsidRPr="004A73CD" w:rsidRDefault="004A73CD" w:rsidP="004A73CD">
      <w:pPr>
        <w:numPr>
          <w:ilvl w:val="0"/>
          <w:numId w:val="3"/>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4A73CD" w:rsidRP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1.9. </w:t>
      </w:r>
      <w:ins w:id="2" w:author="Unknown">
        <w:r w:rsidRPr="004A73CD">
          <w:rPr>
            <w:rFonts w:ascii="Times New Roman" w:eastAsia="Times New Roman" w:hAnsi="Times New Roman" w:cs="Times New Roman"/>
            <w:sz w:val="28"/>
            <w:szCs w:val="28"/>
            <w:lang w:eastAsia="ru-RU"/>
          </w:rPr>
          <w:t>Учитель должен уметь:</w:t>
        </w:r>
      </w:ins>
    </w:p>
    <w:p w:rsidR="004A73CD" w:rsidRPr="004A73CD" w:rsidRDefault="004A73CD" w:rsidP="004A73CD">
      <w:pPr>
        <w:numPr>
          <w:ilvl w:val="0"/>
          <w:numId w:val="4"/>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владеть формами и методами обучения, в том числе выходящими за рамки учебных занятий: исследовательская и проектная деятельность и т.п.;</w:t>
      </w:r>
    </w:p>
    <w:p w:rsidR="004A73CD" w:rsidRPr="004A73CD" w:rsidRDefault="004A73CD" w:rsidP="004A73CD">
      <w:pPr>
        <w:numPr>
          <w:ilvl w:val="0"/>
          <w:numId w:val="4"/>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lastRenderedPageBreak/>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4A73CD" w:rsidRPr="004A73CD" w:rsidRDefault="004A73CD" w:rsidP="004A73CD">
      <w:pPr>
        <w:numPr>
          <w:ilvl w:val="0"/>
          <w:numId w:val="4"/>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4A73CD" w:rsidRPr="004A73CD" w:rsidRDefault="004A73CD" w:rsidP="004A73CD">
      <w:pPr>
        <w:numPr>
          <w:ilvl w:val="0"/>
          <w:numId w:val="4"/>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проводить учебные занятия по учебной дисциплине,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4A73CD" w:rsidRPr="004A73CD" w:rsidRDefault="004A73CD" w:rsidP="004A73CD">
      <w:pPr>
        <w:numPr>
          <w:ilvl w:val="0"/>
          <w:numId w:val="4"/>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планировать и осуществлять образовательную деятельность в соответствии с Федеральной основной общеобразовательной программой (</w:t>
      </w:r>
      <w:r w:rsidRPr="004A73CD">
        <w:rPr>
          <w:rFonts w:ascii="Times New Roman" w:eastAsia="Times New Roman" w:hAnsi="Times New Roman" w:cs="Times New Roman"/>
          <w:b/>
          <w:bCs/>
          <w:sz w:val="28"/>
          <w:szCs w:val="28"/>
          <w:lang w:eastAsia="ru-RU"/>
        </w:rPr>
        <w:t>ФООП</w:t>
      </w:r>
      <w:r w:rsidRPr="004A73CD">
        <w:rPr>
          <w:rFonts w:ascii="Times New Roman" w:eastAsia="Times New Roman" w:hAnsi="Times New Roman" w:cs="Times New Roman"/>
          <w:sz w:val="28"/>
          <w:szCs w:val="28"/>
          <w:lang w:eastAsia="ru-RU"/>
        </w:rPr>
        <w:t>);</w:t>
      </w:r>
    </w:p>
    <w:p w:rsidR="004A73CD" w:rsidRPr="004A73CD" w:rsidRDefault="004A73CD" w:rsidP="004A73CD">
      <w:pPr>
        <w:numPr>
          <w:ilvl w:val="0"/>
          <w:numId w:val="4"/>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разрабатывать рабочие программы по учебному предмету, курсу, дисциплине (модулю) на основе Федеральной рабочей программы (ФРП) по учебному предмету соответствующего уровня общего образования и обеспечивать их выполнение;</w:t>
      </w:r>
    </w:p>
    <w:p w:rsidR="004A73CD" w:rsidRPr="004A73CD" w:rsidRDefault="004A73CD" w:rsidP="004A73CD">
      <w:pPr>
        <w:numPr>
          <w:ilvl w:val="0"/>
          <w:numId w:val="4"/>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применять современные образовательные технологии при осуществлении учебно-воспитательной деятельности, включая информационные, а также цифровые образовательные ресурсы;</w:t>
      </w:r>
    </w:p>
    <w:p w:rsidR="004A73CD" w:rsidRPr="004A73CD" w:rsidRDefault="004A73CD" w:rsidP="004A73CD">
      <w:pPr>
        <w:numPr>
          <w:ilvl w:val="0"/>
          <w:numId w:val="4"/>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организовать самостоятельную деятельность детей, в том числе проектную и исследовательскую;</w:t>
      </w:r>
    </w:p>
    <w:p w:rsidR="004A73CD" w:rsidRPr="004A73CD" w:rsidRDefault="004A73CD" w:rsidP="004A73CD">
      <w:pPr>
        <w:numPr>
          <w:ilvl w:val="0"/>
          <w:numId w:val="4"/>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rsidR="004A73CD" w:rsidRPr="004A73CD" w:rsidRDefault="004A73CD" w:rsidP="004A73CD">
      <w:pPr>
        <w:numPr>
          <w:ilvl w:val="0"/>
          <w:numId w:val="4"/>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разрабатывать и реализовывать проблемное обучение, осуществлять связь обучения предмету (курсу, программе) с практикой, обсуждать с учениками актуальные события современности;</w:t>
      </w:r>
    </w:p>
    <w:p w:rsidR="004A73CD" w:rsidRPr="004A73CD" w:rsidRDefault="004A73CD" w:rsidP="004A73CD">
      <w:pPr>
        <w:numPr>
          <w:ilvl w:val="0"/>
          <w:numId w:val="4"/>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осуществлять контрольно-оценочную деятельность в образовательных отношениях;</w:t>
      </w:r>
    </w:p>
    <w:p w:rsidR="004A73CD" w:rsidRPr="004A73CD" w:rsidRDefault="004A73CD" w:rsidP="004A73CD">
      <w:pPr>
        <w:numPr>
          <w:ilvl w:val="0"/>
          <w:numId w:val="4"/>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использовать современные способы оценивания в условиях информационно-коммуникационных технологий (ведение электронных форм документации, в том числе электронного журнала и дневников школьников);</w:t>
      </w:r>
    </w:p>
    <w:p w:rsidR="004A73CD" w:rsidRPr="004A73CD" w:rsidRDefault="004A73CD" w:rsidP="004A73CD">
      <w:pPr>
        <w:numPr>
          <w:ilvl w:val="0"/>
          <w:numId w:val="4"/>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4A73CD" w:rsidRPr="004A73CD" w:rsidRDefault="004A73CD" w:rsidP="004A73CD">
      <w:pPr>
        <w:numPr>
          <w:ilvl w:val="0"/>
          <w:numId w:val="4"/>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владеть методами убеждения, аргументации своей позиции;</w:t>
      </w:r>
    </w:p>
    <w:p w:rsidR="004A73CD" w:rsidRPr="004A73CD" w:rsidRDefault="004A73CD" w:rsidP="004A73CD">
      <w:pPr>
        <w:numPr>
          <w:ilvl w:val="0"/>
          <w:numId w:val="4"/>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организовывать различные виды внеурочной деятельности: конкурсы по предмету, тематические вечера с учетом историко-культурного своеобразия региона;</w:t>
      </w:r>
    </w:p>
    <w:p w:rsidR="004A73CD" w:rsidRPr="004A73CD" w:rsidRDefault="004A73CD" w:rsidP="004A73CD">
      <w:pPr>
        <w:numPr>
          <w:ilvl w:val="0"/>
          <w:numId w:val="4"/>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обеспечивать помощь детям, не освоившим необходимый материал (из всего курса учебной дисциплины),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w:t>
      </w:r>
      <w:r w:rsidRPr="004A73CD">
        <w:rPr>
          <w:rFonts w:ascii="Times New Roman" w:eastAsia="Times New Roman" w:hAnsi="Times New Roman" w:cs="Times New Roman"/>
          <w:sz w:val="28"/>
          <w:szCs w:val="28"/>
          <w:lang w:eastAsia="ru-RU"/>
        </w:rPr>
        <w:lastRenderedPageBreak/>
        <w:t xml:space="preserve">необходимости прибегая к помощи других педагогических работников, в частности </w:t>
      </w:r>
      <w:proofErr w:type="spellStart"/>
      <w:r w:rsidRPr="004A73CD">
        <w:rPr>
          <w:rFonts w:ascii="Times New Roman" w:eastAsia="Times New Roman" w:hAnsi="Times New Roman" w:cs="Times New Roman"/>
          <w:sz w:val="28"/>
          <w:szCs w:val="28"/>
          <w:lang w:eastAsia="ru-RU"/>
        </w:rPr>
        <w:t>тьюторов</w:t>
      </w:r>
      <w:proofErr w:type="spellEnd"/>
      <w:r w:rsidRPr="004A73CD">
        <w:rPr>
          <w:rFonts w:ascii="Times New Roman" w:eastAsia="Times New Roman" w:hAnsi="Times New Roman" w:cs="Times New Roman"/>
          <w:sz w:val="28"/>
          <w:szCs w:val="28"/>
          <w:lang w:eastAsia="ru-RU"/>
        </w:rPr>
        <w:t>;</w:t>
      </w:r>
    </w:p>
    <w:p w:rsidR="004A73CD" w:rsidRPr="004A73CD" w:rsidRDefault="004A73CD" w:rsidP="004A73CD">
      <w:pPr>
        <w:numPr>
          <w:ilvl w:val="0"/>
          <w:numId w:val="4"/>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обеспечивать коммуникативную и учебную "включенности" всех учащихся класса в образовательную деятельность;</w:t>
      </w:r>
    </w:p>
    <w:p w:rsidR="004A73CD" w:rsidRPr="004A73CD" w:rsidRDefault="004A73CD" w:rsidP="004A73CD">
      <w:pPr>
        <w:numPr>
          <w:ilvl w:val="0"/>
          <w:numId w:val="4"/>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находить ценностный аспект учебного знания, обеспечивать его понимание обучающимися;</w:t>
      </w:r>
    </w:p>
    <w:p w:rsidR="004A73CD" w:rsidRPr="004A73CD" w:rsidRDefault="004A73CD" w:rsidP="004A73CD">
      <w:pPr>
        <w:numPr>
          <w:ilvl w:val="0"/>
          <w:numId w:val="4"/>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управлять классом с целью вовлечения детей в процесс обучения, мотивируя их учебно-познавательную деятельность;</w:t>
      </w:r>
    </w:p>
    <w:p w:rsidR="004A73CD" w:rsidRPr="004A73CD" w:rsidRDefault="004A73CD" w:rsidP="004A73CD">
      <w:pPr>
        <w:numPr>
          <w:ilvl w:val="0"/>
          <w:numId w:val="4"/>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защищать достоинство и интересы школьников, помогать детям, оказавшимся в конфликтной ситуации и/или неблагоприятных условиях;</w:t>
      </w:r>
    </w:p>
    <w:p w:rsidR="004A73CD" w:rsidRPr="004A73CD" w:rsidRDefault="004A73CD" w:rsidP="004A73CD">
      <w:pPr>
        <w:numPr>
          <w:ilvl w:val="0"/>
          <w:numId w:val="4"/>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сотрудничать с классным руководителем и другими специалистами в решении воспитательных задач;</w:t>
      </w:r>
    </w:p>
    <w:p w:rsidR="004A73CD" w:rsidRPr="004A73CD" w:rsidRDefault="004A73CD" w:rsidP="004A73CD">
      <w:pPr>
        <w:numPr>
          <w:ilvl w:val="0"/>
          <w:numId w:val="4"/>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4A73CD" w:rsidRPr="004A73CD" w:rsidRDefault="004A73CD" w:rsidP="004A73CD">
      <w:pPr>
        <w:numPr>
          <w:ilvl w:val="0"/>
          <w:numId w:val="4"/>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использовать специальные коррекционные приемы обучения для детей с ограниченными возможностями здоровья;</w:t>
      </w:r>
    </w:p>
    <w:p w:rsidR="004A73CD" w:rsidRPr="004A73CD" w:rsidRDefault="004A73CD" w:rsidP="004A73CD">
      <w:pPr>
        <w:numPr>
          <w:ilvl w:val="0"/>
          <w:numId w:val="4"/>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устанавливать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w:t>
      </w:r>
    </w:p>
    <w:p w:rsidR="004A73CD" w:rsidRPr="004A73CD" w:rsidRDefault="004A73CD" w:rsidP="004A73CD">
      <w:pPr>
        <w:numPr>
          <w:ilvl w:val="0"/>
          <w:numId w:val="4"/>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владеть технологиями диагностики причин конфликтных ситуаций, их профилактики и разрешения;</w:t>
      </w:r>
    </w:p>
    <w:p w:rsidR="004A73CD" w:rsidRPr="004A73CD" w:rsidRDefault="004A73CD" w:rsidP="004A73CD">
      <w:pPr>
        <w:numPr>
          <w:ilvl w:val="0"/>
          <w:numId w:val="4"/>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общаться со школьниками, признавать их достоинство, понимая и принимая их;</w:t>
      </w:r>
    </w:p>
    <w:p w:rsidR="004A73CD" w:rsidRPr="004A73CD" w:rsidRDefault="004A73CD" w:rsidP="004A73CD">
      <w:pPr>
        <w:numPr>
          <w:ilvl w:val="0"/>
          <w:numId w:val="4"/>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поощрять формирование эмоциональной и рациональной потребности детей в коммуникации как процессе, жизненно необходимом для человека;</w:t>
      </w:r>
    </w:p>
    <w:p w:rsidR="004A73CD" w:rsidRPr="004A73CD" w:rsidRDefault="004A73CD" w:rsidP="004A73CD">
      <w:pPr>
        <w:numPr>
          <w:ilvl w:val="0"/>
          <w:numId w:val="4"/>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владеть </w:t>
      </w:r>
      <w:proofErr w:type="spellStart"/>
      <w:r w:rsidRPr="004A73CD">
        <w:rPr>
          <w:rFonts w:ascii="Times New Roman" w:eastAsia="Times New Roman" w:hAnsi="Times New Roman" w:cs="Times New Roman"/>
          <w:sz w:val="28"/>
          <w:szCs w:val="28"/>
          <w:lang w:eastAsia="ru-RU"/>
        </w:rPr>
        <w:t>общепользовательской</w:t>
      </w:r>
      <w:proofErr w:type="spellEnd"/>
      <w:r w:rsidRPr="004A73CD">
        <w:rPr>
          <w:rFonts w:ascii="Times New Roman" w:eastAsia="Times New Roman" w:hAnsi="Times New Roman" w:cs="Times New Roman"/>
          <w:sz w:val="28"/>
          <w:szCs w:val="28"/>
          <w:lang w:eastAsia="ru-RU"/>
        </w:rPr>
        <w:t>, общепедагогической и предметно-педагогической ИКТ-компетентностями.</w:t>
      </w:r>
    </w:p>
    <w:p w:rsidR="004A73CD" w:rsidRP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1.10. Педагог должен быть ознакомлен с должностной инструкцией учителя школы, разработанной с учетом </w:t>
      </w:r>
      <w:proofErr w:type="spellStart"/>
      <w:r w:rsidRPr="004A73CD">
        <w:rPr>
          <w:rFonts w:ascii="Times New Roman" w:eastAsia="Times New Roman" w:hAnsi="Times New Roman" w:cs="Times New Roman"/>
          <w:sz w:val="28"/>
          <w:szCs w:val="28"/>
          <w:lang w:eastAsia="ru-RU"/>
        </w:rPr>
        <w:t>профстандарта</w:t>
      </w:r>
      <w:proofErr w:type="spellEnd"/>
      <w:r w:rsidRPr="004A73CD">
        <w:rPr>
          <w:rFonts w:ascii="Times New Roman" w:eastAsia="Times New Roman" w:hAnsi="Times New Roman" w:cs="Times New Roman"/>
          <w:sz w:val="28"/>
          <w:szCs w:val="28"/>
          <w:lang w:eastAsia="ru-RU"/>
        </w:rPr>
        <w:t xml:space="preserve">,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 1.11. 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 </w:t>
      </w:r>
    </w:p>
    <w:p w:rsidR="004A73CD" w:rsidRP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1.12. Учителю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w:t>
      </w:r>
      <w:r w:rsidRPr="004A73CD">
        <w:rPr>
          <w:rFonts w:ascii="Times New Roman" w:eastAsia="Times New Roman" w:hAnsi="Times New Roman" w:cs="Times New Roman"/>
          <w:sz w:val="28"/>
          <w:szCs w:val="28"/>
          <w:lang w:eastAsia="ru-RU"/>
        </w:rPr>
        <w:lastRenderedPageBreak/>
        <w:t>народов, а также для побуждения учащихся к действиям, противоречащим Конституции Российской Федерации.</w:t>
      </w:r>
    </w:p>
    <w:p w:rsidR="004A73CD" w:rsidRPr="004A73CD" w:rsidRDefault="004A73CD" w:rsidP="004A73CD">
      <w:pPr>
        <w:spacing w:before="480" w:after="144" w:line="336" w:lineRule="atLeast"/>
        <w:jc w:val="center"/>
        <w:outlineLvl w:val="2"/>
        <w:rPr>
          <w:rFonts w:ascii="Times New Roman" w:eastAsia="Times New Roman" w:hAnsi="Times New Roman" w:cs="Times New Roman"/>
          <w:b/>
          <w:bCs/>
          <w:sz w:val="28"/>
          <w:szCs w:val="28"/>
          <w:lang w:eastAsia="ru-RU"/>
        </w:rPr>
      </w:pPr>
      <w:r w:rsidRPr="004A73CD">
        <w:rPr>
          <w:rFonts w:ascii="Times New Roman" w:eastAsia="Times New Roman" w:hAnsi="Times New Roman" w:cs="Times New Roman"/>
          <w:b/>
          <w:bCs/>
          <w:sz w:val="28"/>
          <w:szCs w:val="28"/>
          <w:lang w:eastAsia="ru-RU"/>
        </w:rPr>
        <w:t>2. Трудовые функции</w:t>
      </w:r>
    </w:p>
    <w:p w:rsid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i/>
          <w:iCs/>
          <w:sz w:val="28"/>
          <w:szCs w:val="28"/>
          <w:lang w:eastAsia="ru-RU"/>
        </w:rPr>
        <w:t>Основными трудовыми функциями учителя являются:</w:t>
      </w:r>
      <w:r w:rsidRPr="004A73CD">
        <w:rPr>
          <w:rFonts w:ascii="Times New Roman" w:eastAsia="Times New Roman" w:hAnsi="Times New Roman" w:cs="Times New Roman"/>
          <w:sz w:val="28"/>
          <w:szCs w:val="28"/>
          <w:lang w:eastAsia="ru-RU"/>
        </w:rPr>
        <w:t> </w:t>
      </w:r>
    </w:p>
    <w:p w:rsid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2.1. </w:t>
      </w:r>
      <w:ins w:id="3" w:author="Unknown">
        <w:r w:rsidRPr="004A73CD">
          <w:rPr>
            <w:rFonts w:ascii="Times New Roman" w:eastAsia="Times New Roman" w:hAnsi="Times New Roman" w:cs="Times New Roman"/>
            <w:sz w:val="28"/>
            <w:szCs w:val="28"/>
            <w:lang w:eastAsia="ru-RU"/>
          </w:rPr>
          <w:t>Педагогическая деятельность по проектированию и реализации образовательной деятельности в общеобразовательной организации:</w:t>
        </w:r>
      </w:ins>
      <w:r w:rsidRPr="004A73CD">
        <w:rPr>
          <w:rFonts w:ascii="Times New Roman" w:eastAsia="Times New Roman" w:hAnsi="Times New Roman" w:cs="Times New Roman"/>
          <w:sz w:val="28"/>
          <w:szCs w:val="28"/>
          <w:lang w:eastAsia="ru-RU"/>
        </w:rPr>
        <w:t> </w:t>
      </w:r>
    </w:p>
    <w:p w:rsid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2.1.1. Общепедагогическая функция. Обучение. </w:t>
      </w:r>
    </w:p>
    <w:p w:rsid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2.1.2. Воспитательная деятельность. </w:t>
      </w:r>
    </w:p>
    <w:p w:rsid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2.1.3. Развивающая деятельность. </w:t>
      </w:r>
    </w:p>
    <w:p w:rsid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2.2. </w:t>
      </w:r>
      <w:ins w:id="4" w:author="Unknown">
        <w:r w:rsidRPr="004A73CD">
          <w:rPr>
            <w:rFonts w:ascii="Times New Roman" w:eastAsia="Times New Roman" w:hAnsi="Times New Roman" w:cs="Times New Roman"/>
            <w:sz w:val="28"/>
            <w:szCs w:val="28"/>
            <w:lang w:eastAsia="ru-RU"/>
          </w:rPr>
          <w:t>Педагогическая деятельность по проектированию и реализации основных общеобразовательных программ:</w:t>
        </w:r>
      </w:ins>
      <w:r w:rsidRPr="004A73CD">
        <w:rPr>
          <w:rFonts w:ascii="Times New Roman" w:eastAsia="Times New Roman" w:hAnsi="Times New Roman" w:cs="Times New Roman"/>
          <w:sz w:val="28"/>
          <w:szCs w:val="28"/>
          <w:lang w:eastAsia="ru-RU"/>
        </w:rPr>
        <w:t> </w:t>
      </w:r>
    </w:p>
    <w:p w:rsid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2.2.1. Педагогическая деятельность по реализации образовательных программ основного и среднего общего образования. </w:t>
      </w:r>
    </w:p>
    <w:p w:rsidR="004A73CD" w:rsidRP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2.2.2. Предметное обучение.</w:t>
      </w:r>
    </w:p>
    <w:p w:rsidR="004A73CD" w:rsidRPr="004A73CD" w:rsidRDefault="004A73CD" w:rsidP="004A73CD">
      <w:pPr>
        <w:spacing w:before="480" w:after="144" w:line="336" w:lineRule="atLeast"/>
        <w:jc w:val="center"/>
        <w:outlineLvl w:val="2"/>
        <w:rPr>
          <w:rFonts w:ascii="Times New Roman" w:eastAsia="Times New Roman" w:hAnsi="Times New Roman" w:cs="Times New Roman"/>
          <w:b/>
          <w:bCs/>
          <w:sz w:val="28"/>
          <w:szCs w:val="28"/>
          <w:lang w:eastAsia="ru-RU"/>
        </w:rPr>
      </w:pPr>
      <w:r w:rsidRPr="004A73CD">
        <w:rPr>
          <w:rFonts w:ascii="Times New Roman" w:eastAsia="Times New Roman" w:hAnsi="Times New Roman" w:cs="Times New Roman"/>
          <w:b/>
          <w:bCs/>
          <w:sz w:val="28"/>
          <w:szCs w:val="28"/>
          <w:lang w:eastAsia="ru-RU"/>
        </w:rPr>
        <w:t>3. Должностные обязанности</w:t>
      </w:r>
    </w:p>
    <w:p w:rsidR="004A73CD" w:rsidRP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3.1. </w:t>
      </w:r>
      <w:ins w:id="5" w:author="Unknown">
        <w:r w:rsidRPr="004A73CD">
          <w:rPr>
            <w:rFonts w:ascii="Times New Roman" w:eastAsia="Times New Roman" w:hAnsi="Times New Roman" w:cs="Times New Roman"/>
            <w:sz w:val="28"/>
            <w:szCs w:val="28"/>
            <w:lang w:eastAsia="ru-RU"/>
          </w:rPr>
          <w:t>В рамках трудовой общепедагогической функции обучения:</w:t>
        </w:r>
      </w:ins>
    </w:p>
    <w:p w:rsidR="004A73CD" w:rsidRPr="004A73CD" w:rsidRDefault="004A73CD" w:rsidP="004A73CD">
      <w:pPr>
        <w:numPr>
          <w:ilvl w:val="0"/>
          <w:numId w:val="5"/>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осуществляет профессиональную деятельность в соответствии с требованиями ФГОС и ФОП основного общего и среднего общего образования;</w:t>
      </w:r>
    </w:p>
    <w:p w:rsidR="004A73CD" w:rsidRPr="004A73CD" w:rsidRDefault="004A73CD" w:rsidP="004A73CD">
      <w:pPr>
        <w:numPr>
          <w:ilvl w:val="0"/>
          <w:numId w:val="5"/>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разрабатывает и реализует рабочие программы по учебному предмету, курсу, дисциплине (модулю) на основе Федеральной рабочей программы (ФРП) соответствующего уровня образования;</w:t>
      </w:r>
    </w:p>
    <w:p w:rsidR="004A73CD" w:rsidRPr="004A73CD" w:rsidRDefault="004A73CD" w:rsidP="004A73CD">
      <w:pPr>
        <w:numPr>
          <w:ilvl w:val="0"/>
          <w:numId w:val="5"/>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4A73CD" w:rsidRPr="004A73CD" w:rsidRDefault="004A73CD" w:rsidP="004A73CD">
      <w:pPr>
        <w:numPr>
          <w:ilvl w:val="0"/>
          <w:numId w:val="5"/>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осуществляет планирование и проведение учебных занятий;</w:t>
      </w:r>
    </w:p>
    <w:p w:rsidR="004A73CD" w:rsidRPr="004A73CD" w:rsidRDefault="004A73CD" w:rsidP="004A73CD">
      <w:pPr>
        <w:numPr>
          <w:ilvl w:val="0"/>
          <w:numId w:val="5"/>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проводит систематический анализ эффективности уроков и подходов к обучению;</w:t>
      </w:r>
    </w:p>
    <w:p w:rsidR="004A73CD" w:rsidRPr="004A73CD" w:rsidRDefault="004A73CD" w:rsidP="004A73CD">
      <w:pPr>
        <w:numPr>
          <w:ilvl w:val="0"/>
          <w:numId w:val="5"/>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осуществляет организацию, контроль и оценку учебных достижений, текущих и итоговых результатов освоения образовательной программы по учебному предмету, курсу, дисциплине (модулю) в соответствии с ФОП ООО и ФОП СОО;</w:t>
      </w:r>
    </w:p>
    <w:p w:rsidR="004A73CD" w:rsidRPr="004A73CD" w:rsidRDefault="004A73CD" w:rsidP="004A73CD">
      <w:pPr>
        <w:numPr>
          <w:ilvl w:val="0"/>
          <w:numId w:val="5"/>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формирует универсальные учебные действия;</w:t>
      </w:r>
    </w:p>
    <w:p w:rsidR="004A73CD" w:rsidRPr="004A73CD" w:rsidRDefault="004A73CD" w:rsidP="004A73CD">
      <w:pPr>
        <w:numPr>
          <w:ilvl w:val="0"/>
          <w:numId w:val="5"/>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формирует навыки, связанные с информационно-коммуникационными технологиями (ИКТ);</w:t>
      </w:r>
    </w:p>
    <w:p w:rsidR="004A73CD" w:rsidRPr="004A73CD" w:rsidRDefault="004A73CD" w:rsidP="004A73CD">
      <w:pPr>
        <w:numPr>
          <w:ilvl w:val="0"/>
          <w:numId w:val="5"/>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формирует у детей мотивацию к обучению;</w:t>
      </w:r>
    </w:p>
    <w:p w:rsidR="004A73CD" w:rsidRPr="004A73CD" w:rsidRDefault="004A73CD" w:rsidP="004A73CD">
      <w:pPr>
        <w:numPr>
          <w:ilvl w:val="0"/>
          <w:numId w:val="5"/>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rsidR="004A73CD" w:rsidRPr="004A73CD" w:rsidRDefault="004A73CD" w:rsidP="004A73CD">
      <w:pPr>
        <w:numPr>
          <w:ilvl w:val="0"/>
          <w:numId w:val="5"/>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проводит контрольно-оценочную работу при обучении с применением новейших методов оценки в условиях информационно-коммуникационных </w:t>
      </w:r>
      <w:r w:rsidRPr="004A73CD">
        <w:rPr>
          <w:rFonts w:ascii="Times New Roman" w:eastAsia="Times New Roman" w:hAnsi="Times New Roman" w:cs="Times New Roman"/>
          <w:sz w:val="28"/>
          <w:szCs w:val="28"/>
          <w:lang w:eastAsia="ru-RU"/>
        </w:rPr>
        <w:lastRenderedPageBreak/>
        <w:t>технологий (ведение электронной документации, в том числе электронного журнала и дневников).</w:t>
      </w:r>
    </w:p>
    <w:p w:rsidR="004A73CD" w:rsidRP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3.2. </w:t>
      </w:r>
      <w:ins w:id="6" w:author="Unknown">
        <w:r w:rsidRPr="004A73CD">
          <w:rPr>
            <w:rFonts w:ascii="Times New Roman" w:eastAsia="Times New Roman" w:hAnsi="Times New Roman" w:cs="Times New Roman"/>
            <w:sz w:val="28"/>
            <w:szCs w:val="28"/>
            <w:lang w:eastAsia="ru-RU"/>
          </w:rPr>
          <w:t>В рамках трудовой функции воспитательной деятельности:</w:t>
        </w:r>
      </w:ins>
    </w:p>
    <w:p w:rsidR="004A73CD" w:rsidRPr="004A73CD" w:rsidRDefault="004A73CD" w:rsidP="004A73CD">
      <w:pPr>
        <w:numPr>
          <w:ilvl w:val="0"/>
          <w:numId w:val="6"/>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осуществляет регулирование поведения учащихся для обеспечения безопасной образовательной среды на уроках, поддерживает режим посещения занятий, уважая человеческое достоинство, честь и репутацию детей;</w:t>
      </w:r>
    </w:p>
    <w:p w:rsidR="004A73CD" w:rsidRPr="004A73CD" w:rsidRDefault="004A73CD" w:rsidP="004A73CD">
      <w:pPr>
        <w:numPr>
          <w:ilvl w:val="0"/>
          <w:numId w:val="6"/>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реализует современные, в том числе интерактивные, формы и методы воспитательной работы, используя их как на уроках, так и во внеурочной деятельности;</w:t>
      </w:r>
    </w:p>
    <w:p w:rsidR="004A73CD" w:rsidRPr="004A73CD" w:rsidRDefault="004A73CD" w:rsidP="004A73CD">
      <w:pPr>
        <w:numPr>
          <w:ilvl w:val="0"/>
          <w:numId w:val="6"/>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ставит воспитательные цели, способствующие развитию обучающихся, независимо от их способностей и характера;</w:t>
      </w:r>
    </w:p>
    <w:p w:rsidR="004A73CD" w:rsidRPr="004A73CD" w:rsidRDefault="004A73CD" w:rsidP="004A73CD">
      <w:pPr>
        <w:numPr>
          <w:ilvl w:val="0"/>
          <w:numId w:val="6"/>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контролирует выполнение учениками правил поведения в учебном кабинете в соответствии с Уставом школы и Правилами внутреннего распорядка общеобразовательной организации;</w:t>
      </w:r>
    </w:p>
    <w:p w:rsidR="004A73CD" w:rsidRPr="004A73CD" w:rsidRDefault="004A73CD" w:rsidP="004A73CD">
      <w:pPr>
        <w:numPr>
          <w:ilvl w:val="0"/>
          <w:numId w:val="6"/>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способствует реализации воспитательных возможностей различных видов деятельности школьника (учебной, исследовательской, проектной, творческой);</w:t>
      </w:r>
    </w:p>
    <w:p w:rsidR="004A73CD" w:rsidRPr="004A73CD" w:rsidRDefault="004A73CD" w:rsidP="004A73CD">
      <w:pPr>
        <w:numPr>
          <w:ilvl w:val="0"/>
          <w:numId w:val="6"/>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способствует развитию у учащихся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rsidR="004A73CD" w:rsidRP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3.3. </w:t>
      </w:r>
      <w:ins w:id="7" w:author="Unknown">
        <w:r w:rsidRPr="004A73CD">
          <w:rPr>
            <w:rFonts w:ascii="Times New Roman" w:eastAsia="Times New Roman" w:hAnsi="Times New Roman" w:cs="Times New Roman"/>
            <w:sz w:val="28"/>
            <w:szCs w:val="28"/>
            <w:lang w:eastAsia="ru-RU"/>
          </w:rPr>
          <w:t>В рамках трудовой функции развивающей деятельности:</w:t>
        </w:r>
      </w:ins>
    </w:p>
    <w:p w:rsidR="004A73CD" w:rsidRPr="004A73CD" w:rsidRDefault="004A73CD" w:rsidP="004A73CD">
      <w:pPr>
        <w:numPr>
          <w:ilvl w:val="0"/>
          <w:numId w:val="7"/>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осуществляет проектирование психологически безопасной и комфортной образовательной среды на занятиях по предмету;</w:t>
      </w:r>
    </w:p>
    <w:p w:rsidR="004A73CD" w:rsidRPr="004A73CD" w:rsidRDefault="004A73CD" w:rsidP="004A73CD">
      <w:pPr>
        <w:numPr>
          <w:ilvl w:val="0"/>
          <w:numId w:val="7"/>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развивает у детей познавательную активность, самостоятельность, инициативу, способности к исследованию и проектированию;</w:t>
      </w:r>
    </w:p>
    <w:p w:rsidR="004A73CD" w:rsidRPr="004A73CD" w:rsidRDefault="004A73CD" w:rsidP="004A73CD">
      <w:pPr>
        <w:numPr>
          <w:ilvl w:val="0"/>
          <w:numId w:val="7"/>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w:t>
      </w:r>
      <w:proofErr w:type="spellStart"/>
      <w:r w:rsidRPr="004A73CD">
        <w:rPr>
          <w:rFonts w:ascii="Times New Roman" w:eastAsia="Times New Roman" w:hAnsi="Times New Roman" w:cs="Times New Roman"/>
          <w:sz w:val="28"/>
          <w:szCs w:val="28"/>
          <w:lang w:eastAsia="ru-RU"/>
        </w:rPr>
        <w:t>аутисты</w:t>
      </w:r>
      <w:proofErr w:type="spellEnd"/>
      <w:r w:rsidRPr="004A73CD">
        <w:rPr>
          <w:rFonts w:ascii="Times New Roman" w:eastAsia="Times New Roman" w:hAnsi="Times New Roman" w:cs="Times New Roman"/>
          <w:sz w:val="28"/>
          <w:szCs w:val="28"/>
          <w:lang w:eastAsia="ru-RU"/>
        </w:rPr>
        <w:t xml:space="preserve">, с синдромом дефицита внимания и </w:t>
      </w:r>
      <w:proofErr w:type="spellStart"/>
      <w:proofErr w:type="gramStart"/>
      <w:r w:rsidRPr="004A73CD">
        <w:rPr>
          <w:rFonts w:ascii="Times New Roman" w:eastAsia="Times New Roman" w:hAnsi="Times New Roman" w:cs="Times New Roman"/>
          <w:sz w:val="28"/>
          <w:szCs w:val="28"/>
          <w:lang w:eastAsia="ru-RU"/>
        </w:rPr>
        <w:t>гиперактивностью</w:t>
      </w:r>
      <w:proofErr w:type="spellEnd"/>
      <w:proofErr w:type="gramEnd"/>
      <w:r w:rsidRPr="004A73CD">
        <w:rPr>
          <w:rFonts w:ascii="Times New Roman" w:eastAsia="Times New Roman" w:hAnsi="Times New Roman" w:cs="Times New Roman"/>
          <w:sz w:val="28"/>
          <w:szCs w:val="28"/>
          <w:lang w:eastAsia="ru-RU"/>
        </w:rPr>
        <w:t xml:space="preserve"> и др.), дети с ограниченными возможностями здоровья и девиациями поведения, дети с зависимостью;</w:t>
      </w:r>
    </w:p>
    <w:p w:rsidR="004A73CD" w:rsidRPr="004A73CD" w:rsidRDefault="004A73CD" w:rsidP="004A73CD">
      <w:pPr>
        <w:numPr>
          <w:ilvl w:val="0"/>
          <w:numId w:val="7"/>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оказывает адресную помощь учащимся образовательного учреждения;</w:t>
      </w:r>
    </w:p>
    <w:p w:rsidR="004A73CD" w:rsidRPr="004A73CD" w:rsidRDefault="004A73CD" w:rsidP="004A73CD">
      <w:pPr>
        <w:numPr>
          <w:ilvl w:val="0"/>
          <w:numId w:val="7"/>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как учитель-предметник участвует в психолого-медико-педагогических консилиумах;</w:t>
      </w:r>
    </w:p>
    <w:p w:rsidR="004A73CD" w:rsidRPr="004A73CD" w:rsidRDefault="004A73CD" w:rsidP="004A73CD">
      <w:pPr>
        <w:numPr>
          <w:ilvl w:val="0"/>
          <w:numId w:val="7"/>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разрабатывает и реализует индивидуальные учебные планы (программы) по своему предмету в рамках индивидуальных программ развития ребенка;</w:t>
      </w:r>
    </w:p>
    <w:p w:rsidR="004A73CD" w:rsidRPr="004A73CD" w:rsidRDefault="004A73CD" w:rsidP="004A73CD">
      <w:pPr>
        <w:numPr>
          <w:ilvl w:val="0"/>
          <w:numId w:val="7"/>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формирует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4A73CD" w:rsidRP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3.4. </w:t>
      </w:r>
      <w:ins w:id="8" w:author="Unknown">
        <w:r w:rsidRPr="004A73CD">
          <w:rPr>
            <w:rFonts w:ascii="Times New Roman" w:eastAsia="Times New Roman" w:hAnsi="Times New Roman" w:cs="Times New Roman"/>
            <w:sz w:val="28"/>
            <w:szCs w:val="28"/>
            <w:lang w:eastAsia="ru-RU"/>
          </w:rPr>
          <w:t>В рамках трудовой функции педагогической деятельности по реализации ФОП ООО и ФОП СОО:</w:t>
        </w:r>
      </w:ins>
    </w:p>
    <w:p w:rsidR="004A73CD" w:rsidRPr="004A73CD" w:rsidRDefault="004A73CD" w:rsidP="004A73CD">
      <w:pPr>
        <w:numPr>
          <w:ilvl w:val="0"/>
          <w:numId w:val="8"/>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lastRenderedPageBreak/>
        <w:t>формирует общекультурные компетенции и понимание места предмета в общей картине мира;</w:t>
      </w:r>
    </w:p>
    <w:p w:rsidR="004A73CD" w:rsidRPr="004A73CD" w:rsidRDefault="004A73CD" w:rsidP="004A73CD">
      <w:pPr>
        <w:numPr>
          <w:ilvl w:val="0"/>
          <w:numId w:val="8"/>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определяет на основе анализа образовательной деятельности обучающегося оптимальные (в том или ином предметном образовательном контексте) способы его обучения и развития;</w:t>
      </w:r>
    </w:p>
    <w:p w:rsidR="004A73CD" w:rsidRPr="004A73CD" w:rsidRDefault="004A73CD" w:rsidP="004A73CD">
      <w:pPr>
        <w:numPr>
          <w:ilvl w:val="0"/>
          <w:numId w:val="8"/>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определяет совместно с учеником, его родителями (законными представителями) и другими участниками образовательных отношений (педагог-психолог, учитель-дефектолог, методист и т.д.) зоны его ближайшего развития, разрабатывает и реализует (при необходимости) индивидуальный образовательный маршрут по предмету;</w:t>
      </w:r>
    </w:p>
    <w:p w:rsidR="004A73CD" w:rsidRPr="004A73CD" w:rsidRDefault="004A73CD" w:rsidP="004A73CD">
      <w:pPr>
        <w:numPr>
          <w:ilvl w:val="0"/>
          <w:numId w:val="8"/>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планирует специализированную образовательную деятельность для класса и/или </w:t>
      </w:r>
      <w:proofErr w:type="gramStart"/>
      <w:r w:rsidRPr="004A73CD">
        <w:rPr>
          <w:rFonts w:ascii="Times New Roman" w:eastAsia="Times New Roman" w:hAnsi="Times New Roman" w:cs="Times New Roman"/>
          <w:sz w:val="28"/>
          <w:szCs w:val="28"/>
          <w:lang w:eastAsia="ru-RU"/>
        </w:rPr>
        <w:t>отдельных контингентов</w:t>
      </w:r>
      <w:proofErr w:type="gramEnd"/>
      <w:r w:rsidRPr="004A73CD">
        <w:rPr>
          <w:rFonts w:ascii="Times New Roman" w:eastAsia="Times New Roman" w:hAnsi="Times New Roman" w:cs="Times New Roman"/>
          <w:sz w:val="28"/>
          <w:szCs w:val="28"/>
          <w:lang w:eastAsia="ru-RU"/>
        </w:rPr>
        <w:t xml:space="preserve"> учащихся с выдающимися способностями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4A73CD" w:rsidRPr="004A73CD" w:rsidRDefault="004A73CD" w:rsidP="004A73CD">
      <w:pPr>
        <w:numPr>
          <w:ilvl w:val="0"/>
          <w:numId w:val="8"/>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использует совместно со школьниками иноязычные источники информации, инструменты перевода и произношения;</w:t>
      </w:r>
    </w:p>
    <w:p w:rsidR="004A73CD" w:rsidRPr="004A73CD" w:rsidRDefault="004A73CD" w:rsidP="004A73CD">
      <w:pPr>
        <w:numPr>
          <w:ilvl w:val="0"/>
          <w:numId w:val="8"/>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осуществляет организацию олимпиад, конференций, предметных конкурсов и игр в школе, тематических вечеров и др.</w:t>
      </w:r>
    </w:p>
    <w:p w:rsidR="004A73CD" w:rsidRP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3.5. </w:t>
      </w:r>
      <w:ins w:id="9" w:author="Unknown">
        <w:r w:rsidRPr="004A73CD">
          <w:rPr>
            <w:rFonts w:ascii="Times New Roman" w:eastAsia="Times New Roman" w:hAnsi="Times New Roman" w:cs="Times New Roman"/>
            <w:sz w:val="28"/>
            <w:szCs w:val="28"/>
            <w:lang w:eastAsia="ru-RU"/>
          </w:rPr>
          <w:t>В рамках трудовой функции обучения предмету:</w:t>
        </w:r>
      </w:ins>
    </w:p>
    <w:p w:rsidR="004A73CD" w:rsidRPr="004A73CD" w:rsidRDefault="004A73CD" w:rsidP="004A73CD">
      <w:pPr>
        <w:numPr>
          <w:ilvl w:val="0"/>
          <w:numId w:val="9"/>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формирует конкретные знания, умения и навыки в области преподаваемого предмета;</w:t>
      </w:r>
    </w:p>
    <w:p w:rsidR="004A73CD" w:rsidRPr="004A73CD" w:rsidRDefault="004A73CD" w:rsidP="004A73CD">
      <w:pPr>
        <w:numPr>
          <w:ilvl w:val="0"/>
          <w:numId w:val="9"/>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формирует образовательную среду, содействующую развитию способностей по предмету каждого ребенка и реализующую принципы современной педагогики;</w:t>
      </w:r>
    </w:p>
    <w:p w:rsidR="004A73CD" w:rsidRPr="004A73CD" w:rsidRDefault="004A73CD" w:rsidP="004A73CD">
      <w:pPr>
        <w:numPr>
          <w:ilvl w:val="0"/>
          <w:numId w:val="9"/>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содействует развитию инициативы обучающихся по использованию знаний по предмету;</w:t>
      </w:r>
    </w:p>
    <w:p w:rsidR="004A73CD" w:rsidRPr="004A73CD" w:rsidRDefault="004A73CD" w:rsidP="004A73CD">
      <w:pPr>
        <w:numPr>
          <w:ilvl w:val="0"/>
          <w:numId w:val="9"/>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w:t>
      </w:r>
    </w:p>
    <w:p w:rsidR="004A73CD" w:rsidRPr="004A73CD" w:rsidRDefault="004A73CD" w:rsidP="004A73CD">
      <w:pPr>
        <w:numPr>
          <w:ilvl w:val="0"/>
          <w:numId w:val="9"/>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4A73CD" w:rsidRPr="004A73CD" w:rsidRDefault="004A73CD" w:rsidP="004A73CD">
      <w:pPr>
        <w:numPr>
          <w:ilvl w:val="0"/>
          <w:numId w:val="9"/>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содействует в подготовке обучающихся к участию в олимпиадах по предмету, конкурсах, исследовательских проектах и ученических конференциях;</w:t>
      </w:r>
    </w:p>
    <w:p w:rsidR="004A73CD" w:rsidRPr="004A73CD" w:rsidRDefault="004A73CD" w:rsidP="004A73CD">
      <w:pPr>
        <w:numPr>
          <w:ilvl w:val="0"/>
          <w:numId w:val="9"/>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формирует и поддерживает высокую мотивацию, развивает способности обучающихся к занятиям по предмету, ведет кружки, факультативные и элективные курсы для желающих и эффективно работающих в них учащихся школы;</w:t>
      </w:r>
    </w:p>
    <w:p w:rsidR="004A73CD" w:rsidRPr="004A73CD" w:rsidRDefault="004A73CD" w:rsidP="004A73CD">
      <w:pPr>
        <w:numPr>
          <w:ilvl w:val="0"/>
          <w:numId w:val="9"/>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предоставляет информацию о дополнительном образовании, возможности углубленного изучения предмета в других образовательных и иных организациях, в том числе с применением дистанционных образовательных технологий;</w:t>
      </w:r>
    </w:p>
    <w:p w:rsidR="004A73CD" w:rsidRPr="004A73CD" w:rsidRDefault="004A73CD" w:rsidP="004A73CD">
      <w:pPr>
        <w:numPr>
          <w:ilvl w:val="0"/>
          <w:numId w:val="9"/>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консультирует обучающихся по выбору профессий и специальностей, где особо необходимы знания преподаваемого предмета;</w:t>
      </w:r>
    </w:p>
    <w:p w:rsidR="004A73CD" w:rsidRPr="004A73CD" w:rsidRDefault="004A73CD" w:rsidP="004A73CD">
      <w:pPr>
        <w:numPr>
          <w:ilvl w:val="0"/>
          <w:numId w:val="9"/>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lastRenderedPageBreak/>
        <w:t>содействует формированию у обучающихся позитивных эмоций от учебной деятельности на занятиях по предмету, выявляет совместно с обучающимися недостоверные и малоправдоподобные данные;</w:t>
      </w:r>
    </w:p>
    <w:p w:rsidR="004A73CD" w:rsidRPr="004A73CD" w:rsidRDefault="004A73CD" w:rsidP="004A73CD">
      <w:pPr>
        <w:numPr>
          <w:ilvl w:val="0"/>
          <w:numId w:val="9"/>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w:t>
      </w:r>
    </w:p>
    <w:p w:rsidR="004A73CD" w:rsidRPr="004A73CD" w:rsidRDefault="004A73CD" w:rsidP="004A73CD">
      <w:pPr>
        <w:numPr>
          <w:ilvl w:val="0"/>
          <w:numId w:val="9"/>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формирует представления обучающихся о полезности знаний по предмету вне зависимости от избранной профессии или специальности;</w:t>
      </w:r>
    </w:p>
    <w:p w:rsidR="004A73CD" w:rsidRPr="004A73CD" w:rsidRDefault="004A73CD" w:rsidP="004A73CD">
      <w:pPr>
        <w:numPr>
          <w:ilvl w:val="0"/>
          <w:numId w:val="9"/>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ведет диалог с учащимися или группой обучающихся в процессе решения проблемы (задачи) по теме урока, выявляет сомнительные места, подтверждает правильность суждений;</w:t>
      </w:r>
    </w:p>
    <w:p w:rsidR="004A73CD" w:rsidRPr="004A73CD" w:rsidRDefault="004A73CD" w:rsidP="004A73CD">
      <w:pPr>
        <w:numPr>
          <w:ilvl w:val="0"/>
          <w:numId w:val="9"/>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сотрудничает с другими учителями-предметниками, осуществляет </w:t>
      </w:r>
      <w:proofErr w:type="spellStart"/>
      <w:r w:rsidRPr="004A73CD">
        <w:rPr>
          <w:rFonts w:ascii="Times New Roman" w:eastAsia="Times New Roman" w:hAnsi="Times New Roman" w:cs="Times New Roman"/>
          <w:sz w:val="28"/>
          <w:szCs w:val="28"/>
          <w:lang w:eastAsia="ru-RU"/>
        </w:rPr>
        <w:t>межпредметные</w:t>
      </w:r>
      <w:proofErr w:type="spellEnd"/>
      <w:r w:rsidRPr="004A73CD">
        <w:rPr>
          <w:rFonts w:ascii="Times New Roman" w:eastAsia="Times New Roman" w:hAnsi="Times New Roman" w:cs="Times New Roman"/>
          <w:sz w:val="28"/>
          <w:szCs w:val="28"/>
          <w:lang w:eastAsia="ru-RU"/>
        </w:rPr>
        <w:t xml:space="preserve"> связи в процессе преподавания учебной дисциплины.</w:t>
      </w:r>
    </w:p>
    <w:p w:rsidR="004A73CD" w:rsidRPr="004A73CD" w:rsidRDefault="004A73CD" w:rsidP="004A73CD">
      <w:pPr>
        <w:spacing w:after="0" w:line="240" w:lineRule="auto"/>
        <w:jc w:val="both"/>
        <w:rPr>
          <w:rFonts w:ascii="Times New Roman" w:eastAsia="Times New Roman" w:hAnsi="Times New Roman" w:cs="Times New Roman"/>
          <w:b/>
          <w:sz w:val="28"/>
          <w:szCs w:val="28"/>
          <w:lang w:eastAsia="ru-RU"/>
        </w:rPr>
      </w:pPr>
      <w:r w:rsidRPr="004A73CD">
        <w:rPr>
          <w:rFonts w:ascii="Times New Roman" w:eastAsia="Times New Roman" w:hAnsi="Times New Roman" w:cs="Times New Roman"/>
          <w:b/>
          <w:sz w:val="28"/>
          <w:szCs w:val="28"/>
          <w:lang w:eastAsia="ru-RU"/>
        </w:rPr>
        <w:t>3.6. </w:t>
      </w:r>
      <w:ins w:id="10" w:author="Unknown">
        <w:r w:rsidRPr="004A73CD">
          <w:rPr>
            <w:rFonts w:ascii="Times New Roman" w:eastAsia="Times New Roman" w:hAnsi="Times New Roman" w:cs="Times New Roman"/>
            <w:b/>
            <w:sz w:val="28"/>
            <w:szCs w:val="28"/>
            <w:lang w:eastAsia="ru-RU"/>
          </w:rPr>
          <w:t>Документы, подготовка которых осуществляется учителем при реализации образовательных программ основного общего и среднего общего образования:</w:t>
        </w:r>
      </w:ins>
    </w:p>
    <w:p w:rsidR="004A73CD" w:rsidRPr="004A73CD" w:rsidRDefault="004A73CD" w:rsidP="004A73CD">
      <w:pPr>
        <w:numPr>
          <w:ilvl w:val="0"/>
          <w:numId w:val="10"/>
        </w:numPr>
        <w:spacing w:after="0" w:line="240" w:lineRule="auto"/>
        <w:ind w:left="0"/>
        <w:jc w:val="both"/>
        <w:rPr>
          <w:rFonts w:ascii="Times New Roman" w:eastAsia="Times New Roman" w:hAnsi="Times New Roman" w:cs="Times New Roman"/>
          <w:b/>
          <w:sz w:val="28"/>
          <w:szCs w:val="28"/>
          <w:lang w:eastAsia="ru-RU"/>
        </w:rPr>
      </w:pPr>
      <w:r w:rsidRPr="004A73CD">
        <w:rPr>
          <w:rFonts w:ascii="Times New Roman" w:eastAsia="Times New Roman" w:hAnsi="Times New Roman" w:cs="Times New Roman"/>
          <w:b/>
          <w:sz w:val="28"/>
          <w:szCs w:val="28"/>
          <w:lang w:eastAsia="ru-RU"/>
        </w:rPr>
        <w:t>Рабочая программа учебного предмета, учебного курса (в том числе внеурочной деятельности), учебного модуля;</w:t>
      </w:r>
    </w:p>
    <w:p w:rsidR="004A73CD" w:rsidRPr="004A73CD" w:rsidRDefault="004A73CD" w:rsidP="004A73CD">
      <w:pPr>
        <w:numPr>
          <w:ilvl w:val="0"/>
          <w:numId w:val="10"/>
        </w:numPr>
        <w:spacing w:after="0" w:line="240" w:lineRule="auto"/>
        <w:ind w:left="0"/>
        <w:jc w:val="both"/>
        <w:rPr>
          <w:rFonts w:ascii="Times New Roman" w:eastAsia="Times New Roman" w:hAnsi="Times New Roman" w:cs="Times New Roman"/>
          <w:b/>
          <w:sz w:val="28"/>
          <w:szCs w:val="28"/>
          <w:lang w:eastAsia="ru-RU"/>
        </w:rPr>
      </w:pPr>
      <w:r w:rsidRPr="004A73CD">
        <w:rPr>
          <w:rFonts w:ascii="Times New Roman" w:eastAsia="Times New Roman" w:hAnsi="Times New Roman" w:cs="Times New Roman"/>
          <w:b/>
          <w:sz w:val="28"/>
          <w:szCs w:val="28"/>
          <w:lang w:eastAsia="ru-RU"/>
        </w:rPr>
        <w:t>Журнал учета успеваемости;</w:t>
      </w:r>
    </w:p>
    <w:p w:rsidR="004A73CD" w:rsidRPr="004A73CD" w:rsidRDefault="004A73CD" w:rsidP="004A73CD">
      <w:pPr>
        <w:numPr>
          <w:ilvl w:val="0"/>
          <w:numId w:val="10"/>
        </w:numPr>
        <w:spacing w:after="0" w:line="240" w:lineRule="auto"/>
        <w:ind w:left="0"/>
        <w:jc w:val="both"/>
        <w:rPr>
          <w:rFonts w:ascii="Times New Roman" w:eastAsia="Times New Roman" w:hAnsi="Times New Roman" w:cs="Times New Roman"/>
          <w:b/>
          <w:sz w:val="28"/>
          <w:szCs w:val="28"/>
          <w:lang w:eastAsia="ru-RU"/>
        </w:rPr>
      </w:pPr>
      <w:r w:rsidRPr="004A73CD">
        <w:rPr>
          <w:rFonts w:ascii="Times New Roman" w:eastAsia="Times New Roman" w:hAnsi="Times New Roman" w:cs="Times New Roman"/>
          <w:b/>
          <w:sz w:val="28"/>
          <w:szCs w:val="28"/>
          <w:lang w:eastAsia="ru-RU"/>
        </w:rPr>
        <w:t>Журнал внеурочной деятельности (при осуществлении внеурочной деятельности).</w:t>
      </w:r>
    </w:p>
    <w:p w:rsidR="004A73CD" w:rsidRPr="004A73CD" w:rsidRDefault="004A73CD" w:rsidP="004A73CD">
      <w:pPr>
        <w:numPr>
          <w:ilvl w:val="0"/>
          <w:numId w:val="10"/>
        </w:numPr>
        <w:tabs>
          <w:tab w:val="clear" w:pos="720"/>
        </w:tabs>
        <w:spacing w:after="0" w:line="240" w:lineRule="auto"/>
        <w:ind w:left="0" w:hanging="284"/>
        <w:jc w:val="both"/>
        <w:rPr>
          <w:rFonts w:ascii="Times New Roman" w:eastAsia="Times New Roman" w:hAnsi="Times New Roman" w:cs="Times New Roman"/>
          <w:b/>
          <w:sz w:val="28"/>
          <w:szCs w:val="28"/>
          <w:lang w:eastAsia="ru-RU"/>
        </w:rPr>
      </w:pPr>
      <w:r w:rsidRPr="004A73CD">
        <w:rPr>
          <w:rFonts w:ascii="Times New Roman" w:eastAsia="Times New Roman" w:hAnsi="Times New Roman" w:cs="Times New Roman"/>
          <w:b/>
          <w:sz w:val="28"/>
          <w:szCs w:val="28"/>
          <w:lang w:eastAsia="ru-RU"/>
        </w:rPr>
        <w:t>План воспитательной работы (для педагогических работников,</w:t>
      </w:r>
      <w:r w:rsidRPr="004A73CD">
        <w:rPr>
          <w:rFonts w:ascii="Times New Roman" w:eastAsia="Times New Roman" w:hAnsi="Times New Roman" w:cs="Times New Roman"/>
          <w:b/>
          <w:sz w:val="28"/>
          <w:szCs w:val="28"/>
          <w:lang w:eastAsia="ru-RU"/>
        </w:rPr>
        <w:t xml:space="preserve"> </w:t>
      </w:r>
      <w:r w:rsidRPr="004A73CD">
        <w:rPr>
          <w:rFonts w:ascii="Times New Roman" w:eastAsia="Times New Roman" w:hAnsi="Times New Roman" w:cs="Times New Roman"/>
          <w:b/>
          <w:sz w:val="28"/>
          <w:szCs w:val="28"/>
          <w:lang w:eastAsia="ru-RU"/>
        </w:rPr>
        <w:t>осуществляющих функция классного руководство;</w:t>
      </w:r>
    </w:p>
    <w:p w:rsidR="004A73CD" w:rsidRPr="004A73CD" w:rsidRDefault="004A73CD" w:rsidP="004A73CD">
      <w:pPr>
        <w:numPr>
          <w:ilvl w:val="0"/>
          <w:numId w:val="10"/>
        </w:numPr>
        <w:tabs>
          <w:tab w:val="clear" w:pos="720"/>
        </w:tabs>
        <w:spacing w:after="0" w:line="240" w:lineRule="auto"/>
        <w:ind w:left="0" w:hanging="284"/>
        <w:jc w:val="both"/>
        <w:rPr>
          <w:rFonts w:ascii="Times New Roman" w:eastAsia="Times New Roman" w:hAnsi="Times New Roman" w:cs="Times New Roman"/>
          <w:b/>
          <w:sz w:val="28"/>
          <w:szCs w:val="28"/>
          <w:lang w:eastAsia="ru-RU"/>
        </w:rPr>
      </w:pPr>
      <w:r w:rsidRPr="004A73CD">
        <w:rPr>
          <w:rFonts w:ascii="Times New Roman" w:eastAsia="Times New Roman" w:hAnsi="Times New Roman" w:cs="Times New Roman"/>
          <w:b/>
          <w:sz w:val="28"/>
          <w:szCs w:val="28"/>
          <w:lang w:eastAsia="ru-RU"/>
        </w:rPr>
        <w:t>Характеристика на обучающегося (по запросу).</w:t>
      </w:r>
    </w:p>
    <w:p w:rsid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3.7. 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ФОП соответствующего уровня общего образования,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 </w:t>
      </w:r>
    </w:p>
    <w:p w:rsid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3.8. Ведёт установленную документацию, осуществляет текущий контроль успеваемости и посещаемости учащихся на уроках, выставляет текущие оценки в классный журнал и дневники, своевременно сдаёт администрации школы необходимые отчётные данные. </w:t>
      </w:r>
    </w:p>
    <w:p w:rsid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3.9. Контролирует наличие у обучающихся рабочих тетрадей, тетрадей для контрольных (лабораторных) работ, соблюдение установленного в школе порядка их оформления, ведения, соблюдение единого орфографического режима. Хранит тетради для контрольных работ школьников в течение всего учебного года. </w:t>
      </w:r>
    </w:p>
    <w:p w:rsid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3.10. Готовит и использует в обучении различный дидактический материал, наглядные пособия, раздаточный учебный материал. </w:t>
      </w:r>
    </w:p>
    <w:p w:rsid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3.11. Своевременно по указанию заместителя директора по УВР заполняет и предоставляет для согласования график проведения контрольных работ по учебной дисциплине. </w:t>
      </w:r>
    </w:p>
    <w:p w:rsid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3.12. Принимает участие в ГВЭ и ЕГЭ. </w:t>
      </w:r>
    </w:p>
    <w:p w:rsid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lastRenderedPageBreak/>
        <w:t xml:space="preserve">3.13. Организует совместно с коллегами проведение школьного этапа олимпиады по своему предмету. Формирует сборные команды школы для участия в следующих этапах олимпиад по предмету. </w:t>
      </w:r>
    </w:p>
    <w:p w:rsid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3.14. Организует участие обучающихся в конкурсах, во внеклассных предметных мероприятиях, в предметных неделях, защитах исследовательских работ и творческих проектов, соревнованиях, эстафетах, в оформлении предметных стенгазет и, по возможности, организует внеклассную работу по своему предмету. </w:t>
      </w:r>
    </w:p>
    <w:p w:rsidR="004A73CD" w:rsidRP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3.15. </w:t>
      </w:r>
      <w:ins w:id="11" w:author="Unknown">
        <w:r w:rsidRPr="004A73CD">
          <w:rPr>
            <w:rFonts w:ascii="Times New Roman" w:eastAsia="Times New Roman" w:hAnsi="Times New Roman" w:cs="Times New Roman"/>
            <w:sz w:val="28"/>
            <w:szCs w:val="28"/>
            <w:lang w:eastAsia="ru-RU"/>
          </w:rPr>
          <w:t>Учителю школы запрещается:</w:t>
        </w:r>
      </w:ins>
    </w:p>
    <w:p w:rsidR="004A73CD" w:rsidRPr="004A73CD" w:rsidRDefault="004A73CD" w:rsidP="004A73CD">
      <w:pPr>
        <w:numPr>
          <w:ilvl w:val="0"/>
          <w:numId w:val="11"/>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менять на свое усмотрение расписание занятий;</w:t>
      </w:r>
    </w:p>
    <w:p w:rsidR="004A73CD" w:rsidRPr="004A73CD" w:rsidRDefault="004A73CD" w:rsidP="004A73CD">
      <w:pPr>
        <w:numPr>
          <w:ilvl w:val="0"/>
          <w:numId w:val="11"/>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отменять занятия, увеличивать или сокращать длительность уроков и перемен;</w:t>
      </w:r>
    </w:p>
    <w:p w:rsidR="004A73CD" w:rsidRPr="004A73CD" w:rsidRDefault="004A73CD" w:rsidP="004A73CD">
      <w:pPr>
        <w:numPr>
          <w:ilvl w:val="0"/>
          <w:numId w:val="11"/>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удалять учеников с занятий.</w:t>
      </w:r>
    </w:p>
    <w:p w:rsid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3.16. 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 а при использовании книжных учебных изданий - гимнастику для глаз во время перемен. </w:t>
      </w:r>
    </w:p>
    <w:p w:rsid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3.17. При использовании ЭСО с демонстрацией обучающих фильмов, программ или иной информации, предусматривающих ее фиксацию в тетрадях обучающимися, не превышает продолжительность непрерывного использования экрана для учащихся 5-9-х классов - 15 минут, а также общую продолжительность использования интерактивной доски на уроке для детей старше 10 лет - 30 минут. </w:t>
      </w:r>
    </w:p>
    <w:p w:rsid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3.18. Обеспечивает охрану жизни и здоровья обучающихся во время проведения уроков, факультативов и курсов, дополнительных и иных проводимых учителем занятий, а также во время проведения школьного этапа олимпиады по предмету, предметных конкурсов, различных внеклассных предметных мероприятий. </w:t>
      </w:r>
    </w:p>
    <w:p w:rsid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3.19. Информирует непосредственного руководителя (дежурного администратора) о каждом несчастном случае, принимает меры по оказанию первой помощи пострадавшим. </w:t>
      </w:r>
    </w:p>
    <w:p w:rsid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3.20.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внеклассных предметных мероприятиях, предметных неделях, а также в предметных школьных МО и методических объединениях, которые проводятся вышестоящей организацией. </w:t>
      </w:r>
    </w:p>
    <w:p w:rsid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3.21.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(законным представителям) обучающихся. </w:t>
      </w:r>
    </w:p>
    <w:p w:rsid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3.22. В соответствии с утвержденным директором графиком дежурства по школе дежурит во время перемен между уроками. Приходит на дежурство за </w:t>
      </w:r>
      <w:r w:rsidRPr="004A73CD">
        <w:rPr>
          <w:rFonts w:ascii="Times New Roman" w:eastAsia="Times New Roman" w:hAnsi="Times New Roman" w:cs="Times New Roman"/>
          <w:sz w:val="28"/>
          <w:szCs w:val="28"/>
          <w:lang w:eastAsia="ru-RU"/>
        </w:rPr>
        <w:lastRenderedPageBreak/>
        <w:t xml:space="preserve">20 минут до начала первого своего урока и уходит через 20 минут после их окончания. </w:t>
      </w:r>
    </w:p>
    <w:p w:rsid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3.23. 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и правила поведения, является примером для школьников. </w:t>
      </w:r>
    </w:p>
    <w:p w:rsidR="004A73CD" w:rsidRP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3.24. </w:t>
      </w:r>
      <w:ins w:id="12" w:author="Unknown">
        <w:r w:rsidRPr="004A73CD">
          <w:rPr>
            <w:rFonts w:ascii="Times New Roman" w:eastAsia="Times New Roman" w:hAnsi="Times New Roman" w:cs="Times New Roman"/>
            <w:sz w:val="28"/>
            <w:szCs w:val="28"/>
            <w:lang w:eastAsia="ru-RU"/>
          </w:rPr>
          <w:t>При выполнении учителем обязанностей заведующего учебным кабинетом:</w:t>
        </w:r>
      </w:ins>
    </w:p>
    <w:p w:rsidR="004A73CD" w:rsidRPr="004A73CD" w:rsidRDefault="004A73CD" w:rsidP="004A73CD">
      <w:pPr>
        <w:numPr>
          <w:ilvl w:val="0"/>
          <w:numId w:val="12"/>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проводит паспортизацию своего кабинета;</w:t>
      </w:r>
    </w:p>
    <w:p w:rsidR="004A73CD" w:rsidRPr="004A73CD" w:rsidRDefault="004A73CD" w:rsidP="004A73CD">
      <w:pPr>
        <w:numPr>
          <w:ilvl w:val="0"/>
          <w:numId w:val="12"/>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пополняет кабинет методическими пособиями, дидактическими материалами и наглядными пособиями;</w:t>
      </w:r>
    </w:p>
    <w:p w:rsidR="004A73CD" w:rsidRPr="004A73CD" w:rsidRDefault="004A73CD" w:rsidP="004A73CD">
      <w:pPr>
        <w:numPr>
          <w:ilvl w:val="0"/>
          <w:numId w:val="12"/>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в соответствии с приказом директора «О проведении инвентаризации» участвует в установленном порядке в списании имущества, пришедшего в негодность;</w:t>
      </w:r>
    </w:p>
    <w:p w:rsidR="004A73CD" w:rsidRPr="004A73CD" w:rsidRDefault="004A73CD" w:rsidP="004A73CD">
      <w:pPr>
        <w:numPr>
          <w:ilvl w:val="0"/>
          <w:numId w:val="12"/>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разрабатывает инструкции по охране труда для кабинета с консультативной помощью специалиста по охране труда;</w:t>
      </w:r>
    </w:p>
    <w:p w:rsidR="004A73CD" w:rsidRPr="004A73CD" w:rsidRDefault="004A73CD" w:rsidP="004A73CD">
      <w:pPr>
        <w:numPr>
          <w:ilvl w:val="0"/>
          <w:numId w:val="12"/>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осуществляет постоянный контроль соблюдения учащимися инструкций по безопасности труда в учебном кабинете, а также правил поведения в кабинете;</w:t>
      </w:r>
    </w:p>
    <w:p w:rsidR="004A73CD" w:rsidRPr="004A73CD" w:rsidRDefault="004A73CD" w:rsidP="004A73CD">
      <w:pPr>
        <w:numPr>
          <w:ilvl w:val="0"/>
          <w:numId w:val="12"/>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проводит вводный инструктаж учащихся по правилам поведения в учебном кабинете, первичные инструктажи при изучении новых тем и работы с учебным оборудованием с обязательной регистрацией в журнале инструктажа.</w:t>
      </w:r>
    </w:p>
    <w:p w:rsidR="004A73CD" w:rsidRPr="004A73CD" w:rsidRDefault="004A73CD" w:rsidP="004A73CD">
      <w:pPr>
        <w:numPr>
          <w:ilvl w:val="0"/>
          <w:numId w:val="12"/>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принимает участие в смотре-конкурсе учебных кабинетов, готовит кабинет к приемке на начало нового учебного года.</w:t>
      </w:r>
    </w:p>
    <w:p w:rsid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3.25. Педагог соблюдает положения должностной инструкции учителя, Устав и Правила внутреннего трудового распорядка, трудовую дисциплину, режим времени работы и отдыха, требования охраны труда, пожарной безопасности и производственной санитарии. </w:t>
      </w:r>
    </w:p>
    <w:p w:rsid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3.26. Систематически повышает свой профессиональный уровень. Проходит аттестацию на соответствие занимаемой должности в порядке, установленном законодательством об образовании. Периодически проходит бесплатные медицинские обследования. </w:t>
      </w:r>
    </w:p>
    <w:p w:rsid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3.27. Проходит в установленном законодательством Российской Федерации порядке обучение по охране труда и проверку знания требований охраны труда, обучение мерам пожарной безопасности по программам противопожарного инструктажа. </w:t>
      </w:r>
    </w:p>
    <w:p w:rsid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3.28. Осуществляет контроль соблюдения Правил внутреннего распорядка обучающихся, включая соблюдение дисциплины на учебных занятиях и правил поведения в школе.</w:t>
      </w:r>
    </w:p>
    <w:p w:rsid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3.29. Учитель исполняет иные обязанности, предусмотренные Федеральным Законом «Об образовании в Российской Федерации». </w:t>
      </w:r>
    </w:p>
    <w:p w:rsidR="004A73CD" w:rsidRP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3.30. Осуществляет свою деятельность на высоком профессиональном уровне.</w:t>
      </w:r>
    </w:p>
    <w:p w:rsidR="004A73CD" w:rsidRDefault="004A73CD" w:rsidP="004A73CD">
      <w:pPr>
        <w:spacing w:before="480" w:after="144" w:line="336" w:lineRule="atLeast"/>
        <w:jc w:val="center"/>
        <w:outlineLvl w:val="2"/>
        <w:rPr>
          <w:rFonts w:ascii="Times New Roman" w:eastAsia="Times New Roman" w:hAnsi="Times New Roman" w:cs="Times New Roman"/>
          <w:b/>
          <w:bCs/>
          <w:sz w:val="28"/>
          <w:szCs w:val="28"/>
          <w:lang w:eastAsia="ru-RU"/>
        </w:rPr>
      </w:pPr>
    </w:p>
    <w:p w:rsidR="004A73CD" w:rsidRPr="004A73CD" w:rsidRDefault="004A73CD" w:rsidP="004A73CD">
      <w:pPr>
        <w:spacing w:before="480" w:after="144" w:line="336" w:lineRule="atLeast"/>
        <w:jc w:val="center"/>
        <w:outlineLvl w:val="2"/>
        <w:rPr>
          <w:rFonts w:ascii="Times New Roman" w:eastAsia="Times New Roman" w:hAnsi="Times New Roman" w:cs="Times New Roman"/>
          <w:b/>
          <w:bCs/>
          <w:sz w:val="28"/>
          <w:szCs w:val="28"/>
          <w:lang w:eastAsia="ru-RU"/>
        </w:rPr>
      </w:pPr>
      <w:r w:rsidRPr="004A73CD">
        <w:rPr>
          <w:rFonts w:ascii="Times New Roman" w:eastAsia="Times New Roman" w:hAnsi="Times New Roman" w:cs="Times New Roman"/>
          <w:b/>
          <w:bCs/>
          <w:sz w:val="28"/>
          <w:szCs w:val="28"/>
          <w:lang w:eastAsia="ru-RU"/>
        </w:rPr>
        <w:lastRenderedPageBreak/>
        <w:t>4. Права</w:t>
      </w:r>
    </w:p>
    <w:p w:rsid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i/>
          <w:iCs/>
          <w:sz w:val="28"/>
          <w:szCs w:val="28"/>
          <w:lang w:eastAsia="ru-RU"/>
        </w:rPr>
        <w:t>Учитель имеет следующие права в пределах своей компетенции:</w:t>
      </w:r>
      <w:r w:rsidRPr="004A73CD">
        <w:rPr>
          <w:rFonts w:ascii="Times New Roman" w:eastAsia="Times New Roman" w:hAnsi="Times New Roman" w:cs="Times New Roman"/>
          <w:sz w:val="28"/>
          <w:szCs w:val="28"/>
          <w:lang w:eastAsia="ru-RU"/>
        </w:rPr>
        <w:t> </w:t>
      </w:r>
    </w:p>
    <w:p w:rsid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4.1. Право на участие в управлении общеобразовательной организацией, в том числе в коллегиальных органах управления, в порядке, установленном Уставом. </w:t>
      </w:r>
    </w:p>
    <w:p w:rsid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4.2. Право на участие в работе творческих групп, в обсуждении вопросов, относящихся к деятельности школы, в том числе через органы управления и общественные организации. </w:t>
      </w:r>
    </w:p>
    <w:p w:rsid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4.3. На материально-технические условия, требуемые для выполнения ФРП ООО и СОО по учебной дисциплине. </w:t>
      </w:r>
    </w:p>
    <w:p w:rsid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4.4. На рабочее место, соответствующее государственным нормативным требованиям охраны труда и пожарной безопасности, условиям Коллективного договора. </w:t>
      </w:r>
    </w:p>
    <w:p w:rsid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4.5. Свободно выбирать и использовать методики обучения и воспитания, учебные пособия и материалы, соответствующие образовательным программам основного общего и среднего общего образования общеобразовательной организации. </w:t>
      </w:r>
    </w:p>
    <w:p w:rsid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4.6.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 </w:t>
      </w:r>
    </w:p>
    <w:p w:rsid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4.7. Давать обучающимся во время уроков,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 </w:t>
      </w:r>
    </w:p>
    <w:p w:rsid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4.8. Знакомиться с проектами решений директора школы, которые касаются его непосредственной деятельности, с жалобами и другими документами, содержащими оценку его деятельности, давать по ним объяснения. </w:t>
      </w:r>
    </w:p>
    <w:p w:rsid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4.9. Право на уважение человеческого достоинства, защиту от всех форм физического и психического насилия, оскорбления личности, на защиту профессиональной чести и достоинства, на справедливое и объективное расследование нарушения норм профессиональной этики. </w:t>
      </w:r>
    </w:p>
    <w:p w:rsidR="004A73CD" w:rsidRP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4.10. В целях защиты своих прав учитель самостоятельно или через своих представителей вправе:</w:t>
      </w:r>
    </w:p>
    <w:p w:rsidR="004A73CD" w:rsidRPr="004A73CD" w:rsidRDefault="004A73CD" w:rsidP="004A73CD">
      <w:pPr>
        <w:numPr>
          <w:ilvl w:val="0"/>
          <w:numId w:val="13"/>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направлять в органы управления ОУ обращения о применении к обучающимся основного и среднего общего образования (кроме обучающихся с ОВЗ (ЗПР)), нарушающим и (или) ущемляющим права педагогического работника, дисциплинарных взысканий, подлежащие обязательному рассмотрению;</w:t>
      </w:r>
    </w:p>
    <w:p w:rsidR="004A73CD" w:rsidRPr="004A73CD" w:rsidRDefault="004A73CD" w:rsidP="004A73CD">
      <w:pPr>
        <w:numPr>
          <w:ilvl w:val="0"/>
          <w:numId w:val="13"/>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обращаться в комиссию по урегулированию споров между участниками образовательных отношений;</w:t>
      </w:r>
    </w:p>
    <w:p w:rsidR="004A73CD" w:rsidRPr="004A73CD" w:rsidRDefault="004A73CD" w:rsidP="004A73CD">
      <w:pPr>
        <w:numPr>
          <w:ilvl w:val="0"/>
          <w:numId w:val="13"/>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использовать не запрещенные законодательством Российской Федерации иные способы защиты прав и законных интересов.</w:t>
      </w:r>
    </w:p>
    <w:p w:rsid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lastRenderedPageBreak/>
        <w:t xml:space="preserve">4.11. Право на дополнительное профессиональное образование по профилю педагогической деятельности не реже чем один раз в три года. Аттестоваться на добровольной основе. </w:t>
      </w:r>
    </w:p>
    <w:p w:rsid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4.12. На поощрения за добросовестное исполнение трудовых обязанностей, по результатам педагогической деятельности в соответствии с ТК РФ, Коллективным договором или Правилами внутреннего трудового распорядка, Уставом. </w:t>
      </w:r>
    </w:p>
    <w:p w:rsid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4.13. Право на ежегодный основной удлиненный оплачиваемый отпуск, а также на длительный отпуск сроком до одного года не реже чем через каждые десять лет непрерывной педагогической работы в установленном порядке. 4.14. Право на досрочное назначение страховой пенсии по старости в порядке, установленном законодательством Российской Федерации и иные трудовые права, меры социальной поддержки, установленные федеральными законами и законодательными актами субъекта Российской Федерации, Уставом школы и Коллективным договором. </w:t>
      </w:r>
    </w:p>
    <w:p w:rsidR="004A73CD" w:rsidRP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4.15. Учитель имеет иные трудовые права, социальные гарантии и меры социальной поддержки, установленные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Уставом школы, Коллективным договором и Правилами внутреннего трудового распорядка.</w:t>
      </w:r>
    </w:p>
    <w:p w:rsidR="004A73CD" w:rsidRPr="004A73CD" w:rsidRDefault="004A73CD" w:rsidP="004A73CD">
      <w:pPr>
        <w:spacing w:before="480" w:after="144" w:line="336" w:lineRule="atLeast"/>
        <w:jc w:val="center"/>
        <w:outlineLvl w:val="2"/>
        <w:rPr>
          <w:rFonts w:ascii="Times New Roman" w:eastAsia="Times New Roman" w:hAnsi="Times New Roman" w:cs="Times New Roman"/>
          <w:b/>
          <w:bCs/>
          <w:sz w:val="28"/>
          <w:szCs w:val="28"/>
          <w:lang w:eastAsia="ru-RU"/>
        </w:rPr>
      </w:pPr>
      <w:r w:rsidRPr="004A73CD">
        <w:rPr>
          <w:rFonts w:ascii="Times New Roman" w:eastAsia="Times New Roman" w:hAnsi="Times New Roman" w:cs="Times New Roman"/>
          <w:b/>
          <w:bCs/>
          <w:sz w:val="28"/>
          <w:szCs w:val="28"/>
          <w:lang w:eastAsia="ru-RU"/>
        </w:rPr>
        <w:t>5. Ответственность</w:t>
      </w:r>
    </w:p>
    <w:p w:rsidR="004A73CD" w:rsidRP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5.1. </w:t>
      </w:r>
      <w:ins w:id="13" w:author="Unknown">
        <w:r w:rsidRPr="004A73CD">
          <w:rPr>
            <w:rFonts w:ascii="Times New Roman" w:eastAsia="Times New Roman" w:hAnsi="Times New Roman" w:cs="Times New Roman"/>
            <w:sz w:val="28"/>
            <w:szCs w:val="28"/>
            <w:lang w:eastAsia="ru-RU"/>
          </w:rPr>
          <w:t>В предусмотренном законодательством Российской Федерации порядке учитель несет ответственность:</w:t>
        </w:r>
      </w:ins>
    </w:p>
    <w:p w:rsidR="004A73CD" w:rsidRPr="004A73CD" w:rsidRDefault="004A73CD" w:rsidP="004A73CD">
      <w:pPr>
        <w:numPr>
          <w:ilvl w:val="0"/>
          <w:numId w:val="14"/>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за жизнь и здоровье обучающихся во время образовательной деятельности с ними;</w:t>
      </w:r>
    </w:p>
    <w:p w:rsidR="004A73CD" w:rsidRPr="004A73CD" w:rsidRDefault="004A73CD" w:rsidP="004A73CD">
      <w:pPr>
        <w:numPr>
          <w:ilvl w:val="0"/>
          <w:numId w:val="14"/>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за реализацию не в полном объеме образовательной программы в соответствии с учебным планом;</w:t>
      </w:r>
    </w:p>
    <w:p w:rsidR="004A73CD" w:rsidRPr="004A73CD" w:rsidRDefault="004A73CD" w:rsidP="004A73CD">
      <w:pPr>
        <w:numPr>
          <w:ilvl w:val="0"/>
          <w:numId w:val="14"/>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w:t>
      </w:r>
    </w:p>
    <w:p w:rsidR="004A73CD" w:rsidRPr="004A73CD" w:rsidRDefault="004A73CD" w:rsidP="004A73CD">
      <w:pPr>
        <w:numPr>
          <w:ilvl w:val="0"/>
          <w:numId w:val="14"/>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за неоказание первой помощи пострадавшему, не своевременное извещение или скрытие несчастного случая;</w:t>
      </w:r>
    </w:p>
    <w:p w:rsidR="004A73CD" w:rsidRPr="004A73CD" w:rsidRDefault="004A73CD" w:rsidP="004A73CD">
      <w:pPr>
        <w:numPr>
          <w:ilvl w:val="0"/>
          <w:numId w:val="14"/>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за отсутствие должного контроля соблюдения обучающимися требований безопасности при освоении образовательной программы, несвоевременное проведение или не проведение инструктажей по правилам безопасности;</w:t>
      </w:r>
    </w:p>
    <w:p w:rsidR="004A73CD" w:rsidRPr="004A73CD" w:rsidRDefault="004A73CD" w:rsidP="004A73CD">
      <w:pPr>
        <w:numPr>
          <w:ilvl w:val="0"/>
          <w:numId w:val="14"/>
        </w:numPr>
        <w:spacing w:after="0" w:line="240" w:lineRule="auto"/>
        <w:ind w:left="0"/>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за нарушение порядка действий при чрезвычайной ситуации и эвакуации.</w:t>
      </w:r>
    </w:p>
    <w:p w:rsid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5.2. За совершение дисциплинарного проступка, то есть неисполнение или ненадлежащее исполнение по вине учителя возложенных на него трудовых обязанностей, должностной инструкции, Устава и Правил внутреннего трудового распорядка, иных локальных нормативных актов, несет </w:t>
      </w:r>
      <w:r w:rsidRPr="004A73CD">
        <w:rPr>
          <w:rFonts w:ascii="Times New Roman" w:eastAsia="Times New Roman" w:hAnsi="Times New Roman" w:cs="Times New Roman"/>
          <w:sz w:val="28"/>
          <w:szCs w:val="28"/>
          <w:lang w:eastAsia="ru-RU"/>
        </w:rPr>
        <w:lastRenderedPageBreak/>
        <w:t xml:space="preserve">дисциплинарную ответственность в порядке, определенном трудовым законодательством Российской Федерации. Неисполнение или ненадлежащее исполнение обязанностей, предусмотренных частью 1 статьи 48 Федерального закона "Об образовании в Российской Федерации" от 29.12.2012 N 273-ФЗ, учитывается при прохождении аттестации. </w:t>
      </w:r>
    </w:p>
    <w:p w:rsid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5.3. За применение, в том числе однократное, методов воспитания, связанных с физическим и (или) психическим насилием над личностью ребенка, а также совершение иного аморального поступка учитель школы может быть освобожден от занимаемой должности в соответствии с Трудовым Кодексом Российской Федерации. Увольнение за данный поступок не является мерой дисциплинарной ответственности. </w:t>
      </w:r>
    </w:p>
    <w:p w:rsid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5.4. За невыполнение требований охраны труда, несоблюдения правил пожарной безопасности, санитарно-гигиенических правил и норм организации образовательной деятельности учитель несет ответственность </w:t>
      </w:r>
      <w:proofErr w:type="gramStart"/>
      <w:r w:rsidRPr="004A73CD">
        <w:rPr>
          <w:rFonts w:ascii="Times New Roman" w:eastAsia="Times New Roman" w:hAnsi="Times New Roman" w:cs="Times New Roman"/>
          <w:sz w:val="28"/>
          <w:szCs w:val="28"/>
          <w:lang w:eastAsia="ru-RU"/>
        </w:rPr>
        <w:t>в пределах</w:t>
      </w:r>
      <w:proofErr w:type="gramEnd"/>
      <w:r w:rsidRPr="004A73CD">
        <w:rPr>
          <w:rFonts w:ascii="Times New Roman" w:eastAsia="Times New Roman" w:hAnsi="Times New Roman" w:cs="Times New Roman"/>
          <w:sz w:val="28"/>
          <w:szCs w:val="28"/>
          <w:lang w:eastAsia="ru-RU"/>
        </w:rPr>
        <w:t xml:space="preserve"> определенных административным законодательством Российской Федерации. </w:t>
      </w:r>
    </w:p>
    <w:p w:rsidR="004A73CD" w:rsidRPr="004A73CD" w:rsidRDefault="004A73CD" w:rsidP="004A73C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учитель несёт материальную ответственность в порядке и в пределах, определенных трудовым и (или) гражданским законодательством Российской Федерации. 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4A73CD" w:rsidRPr="004A73CD" w:rsidRDefault="004A73CD" w:rsidP="004A73CD">
      <w:pPr>
        <w:spacing w:before="480" w:after="144" w:line="336" w:lineRule="atLeast"/>
        <w:jc w:val="center"/>
        <w:outlineLvl w:val="2"/>
        <w:rPr>
          <w:rFonts w:ascii="Times New Roman" w:eastAsia="Times New Roman" w:hAnsi="Times New Roman" w:cs="Times New Roman"/>
          <w:b/>
          <w:bCs/>
          <w:sz w:val="28"/>
          <w:szCs w:val="28"/>
          <w:lang w:eastAsia="ru-RU"/>
        </w:rPr>
      </w:pPr>
      <w:r w:rsidRPr="004A73CD">
        <w:rPr>
          <w:rFonts w:ascii="Times New Roman" w:eastAsia="Times New Roman" w:hAnsi="Times New Roman" w:cs="Times New Roman"/>
          <w:b/>
          <w:bCs/>
          <w:sz w:val="28"/>
          <w:szCs w:val="28"/>
          <w:lang w:eastAsia="ru-RU"/>
        </w:rPr>
        <w:t>6. Взаимоотношения. Связи по должности</w:t>
      </w:r>
    </w:p>
    <w:p w:rsidR="0081246D" w:rsidRDefault="004A73CD" w:rsidP="0081246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6.1. Продолжительность рабочего времени (нормы часов педагогической работы за ставку заработной платы) для учителя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 </w:t>
      </w:r>
    </w:p>
    <w:p w:rsidR="0081246D" w:rsidRDefault="004A73CD" w:rsidP="0081246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6.2. Во время каникул, не приходящихся на отпуск, учитель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 </w:t>
      </w:r>
    </w:p>
    <w:p w:rsidR="0081246D" w:rsidRDefault="004A73CD" w:rsidP="0081246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lastRenderedPageBreak/>
        <w:t xml:space="preserve">6.3. Заменяет уроки временно отсутствующих преподавателей на условиях почасовой оплаты и по тарификации. Заменяется на период временного отсутствия учителями той же специальности или учителями, имеющими отставание по учебному плану в преподавании своего предмета в данном классе. </w:t>
      </w:r>
    </w:p>
    <w:p w:rsidR="0081246D" w:rsidRDefault="004A73CD" w:rsidP="0081246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6.4. 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 </w:t>
      </w:r>
    </w:p>
    <w:p w:rsidR="0081246D" w:rsidRDefault="004A73CD" w:rsidP="0081246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6.5. Систематически обменивается информацией по вопросам, входящим в его компетенцию, с администрацией и педагогическими работниками, по вопросам успеваемости обучающихся – с родителями (лицами, их заменяющими). </w:t>
      </w:r>
    </w:p>
    <w:p w:rsidR="0081246D" w:rsidRDefault="004A73CD" w:rsidP="0081246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6.6. В своей деятельности взаимодействует с классными руководителями, педагогом-психологом, социальным педагогом, педагогом-библиотекарем, медицинским работником. </w:t>
      </w:r>
    </w:p>
    <w:p w:rsidR="0081246D" w:rsidRDefault="004A73CD" w:rsidP="0081246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6.7. Сообщает директору и его заместителям информацию, полученную на совещаниях, семинарах, конференциях непосредственно после ее получения. </w:t>
      </w:r>
    </w:p>
    <w:p w:rsidR="0081246D" w:rsidRDefault="004A73CD" w:rsidP="0081246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6.8. Принимает под свою персональную ответственность материальные ценности с непосредственным использованием и хранением их в учебном кабинете в случае, если является заведующим учебным кабинетом. </w:t>
      </w:r>
    </w:p>
    <w:p w:rsidR="004A73CD" w:rsidRPr="004A73CD" w:rsidRDefault="004A73CD" w:rsidP="0081246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6.9. Информирует непосредственного руководителя о факте возникновения групповых инфекционных и неинфекционных заболеваний, заместителя директора по АХЧ – о недостатках в обеспечении образовательной деятельности, аварийных ситуациях в работе систем электроосвещения, отопления и водопровода.</w:t>
      </w:r>
    </w:p>
    <w:p w:rsidR="004A73CD" w:rsidRPr="004A73CD" w:rsidRDefault="004A73CD" w:rsidP="0081246D">
      <w:pPr>
        <w:spacing w:before="480" w:after="144" w:line="336" w:lineRule="atLeast"/>
        <w:jc w:val="center"/>
        <w:outlineLvl w:val="2"/>
        <w:rPr>
          <w:rFonts w:ascii="Times New Roman" w:eastAsia="Times New Roman" w:hAnsi="Times New Roman" w:cs="Times New Roman"/>
          <w:b/>
          <w:bCs/>
          <w:sz w:val="28"/>
          <w:szCs w:val="28"/>
          <w:lang w:eastAsia="ru-RU"/>
        </w:rPr>
      </w:pPr>
      <w:r w:rsidRPr="004A73CD">
        <w:rPr>
          <w:rFonts w:ascii="Times New Roman" w:eastAsia="Times New Roman" w:hAnsi="Times New Roman" w:cs="Times New Roman"/>
          <w:b/>
          <w:bCs/>
          <w:sz w:val="28"/>
          <w:szCs w:val="28"/>
          <w:lang w:eastAsia="ru-RU"/>
        </w:rPr>
        <w:t>7. Заключительные положения</w:t>
      </w:r>
    </w:p>
    <w:p w:rsidR="0081246D" w:rsidRDefault="004A73CD" w:rsidP="0081246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7.1. Ознакомление учителя с настоящей должностной инструкцией осуществляется при приеме на работу (до подписания трудового договора). 7.2. Один экземпляр должностной инструкции находится у директора школы, второй – у сотрудника. </w:t>
      </w:r>
    </w:p>
    <w:p w:rsidR="0081246D" w:rsidRDefault="004A73CD" w:rsidP="0081246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 xml:space="preserve">7.3. Факт ознакомления учителя с настоящей должностной инструкцией по </w:t>
      </w:r>
      <w:proofErr w:type="spellStart"/>
      <w:r w:rsidRPr="004A73CD">
        <w:rPr>
          <w:rFonts w:ascii="Times New Roman" w:eastAsia="Times New Roman" w:hAnsi="Times New Roman" w:cs="Times New Roman"/>
          <w:sz w:val="28"/>
          <w:szCs w:val="28"/>
          <w:lang w:eastAsia="ru-RU"/>
        </w:rPr>
        <w:t>профстандарту</w:t>
      </w:r>
      <w:proofErr w:type="spellEnd"/>
      <w:r w:rsidRPr="004A73CD">
        <w:rPr>
          <w:rFonts w:ascii="Times New Roman" w:eastAsia="Times New Roman" w:hAnsi="Times New Roman" w:cs="Times New Roman"/>
          <w:sz w:val="28"/>
          <w:szCs w:val="28"/>
          <w:lang w:eastAsia="ru-RU"/>
        </w:rPr>
        <w:t xml:space="preserve"> подтверждается подписью в экземпляре инструкции, хранящемся у директора школы, а также в журнале ознакомления с должностными инструкциями. </w:t>
      </w:r>
    </w:p>
    <w:p w:rsidR="004A73CD" w:rsidRPr="004A73CD" w:rsidRDefault="004A73CD" w:rsidP="0081246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sz w:val="28"/>
          <w:szCs w:val="28"/>
          <w:lang w:eastAsia="ru-RU"/>
        </w:rPr>
        <w:t>7.4. Контроль исполнения данной должностной инструкции возлагается на заместителя директора по УВР общеобразовательной организации.</w:t>
      </w:r>
    </w:p>
    <w:p w:rsidR="004A73CD" w:rsidRPr="004A73CD" w:rsidRDefault="004A73CD" w:rsidP="0081246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i/>
          <w:iCs/>
          <w:sz w:val="28"/>
          <w:szCs w:val="28"/>
          <w:lang w:eastAsia="ru-RU"/>
        </w:rPr>
        <w:t>Должностную инструкцию разработал: ___________ /_____________________/</w:t>
      </w:r>
    </w:p>
    <w:p w:rsidR="004A73CD" w:rsidRPr="004A73CD" w:rsidRDefault="004A73CD" w:rsidP="0081246D">
      <w:pPr>
        <w:spacing w:after="0" w:line="240" w:lineRule="auto"/>
        <w:jc w:val="both"/>
        <w:rPr>
          <w:rFonts w:ascii="Times New Roman" w:eastAsia="Times New Roman" w:hAnsi="Times New Roman" w:cs="Times New Roman"/>
          <w:sz w:val="28"/>
          <w:szCs w:val="28"/>
          <w:lang w:eastAsia="ru-RU"/>
        </w:rPr>
      </w:pPr>
      <w:r w:rsidRPr="004A73CD">
        <w:rPr>
          <w:rFonts w:ascii="Times New Roman" w:eastAsia="Times New Roman" w:hAnsi="Times New Roman" w:cs="Times New Roman"/>
          <w:i/>
          <w:iCs/>
          <w:sz w:val="28"/>
          <w:szCs w:val="28"/>
          <w:lang w:eastAsia="ru-RU"/>
        </w:rPr>
        <w:t>С должностной инструкцией ознакомлен (а), один экземпляр получил (а) на руки</w:t>
      </w:r>
      <w:r w:rsidRPr="004A73CD">
        <w:rPr>
          <w:rFonts w:ascii="Times New Roman" w:eastAsia="Times New Roman" w:hAnsi="Times New Roman" w:cs="Times New Roman"/>
          <w:sz w:val="28"/>
          <w:szCs w:val="28"/>
          <w:lang w:eastAsia="ru-RU"/>
        </w:rPr>
        <w:t> «__</w:t>
      </w:r>
      <w:proofErr w:type="gramStart"/>
      <w:r w:rsidRPr="004A73CD">
        <w:rPr>
          <w:rFonts w:ascii="Times New Roman" w:eastAsia="Times New Roman" w:hAnsi="Times New Roman" w:cs="Times New Roman"/>
          <w:sz w:val="28"/>
          <w:szCs w:val="28"/>
          <w:lang w:eastAsia="ru-RU"/>
        </w:rPr>
        <w:t>_»_</w:t>
      </w:r>
      <w:proofErr w:type="gramEnd"/>
      <w:r w:rsidRPr="004A73CD">
        <w:rPr>
          <w:rFonts w:ascii="Times New Roman" w:eastAsia="Times New Roman" w:hAnsi="Times New Roman" w:cs="Times New Roman"/>
          <w:sz w:val="28"/>
          <w:szCs w:val="28"/>
          <w:lang w:eastAsia="ru-RU"/>
        </w:rPr>
        <w:t>____________202__г. ___________ /_____________________/</w:t>
      </w:r>
    </w:p>
    <w:p w:rsidR="0033426F" w:rsidRDefault="0033426F">
      <w:bookmarkStart w:id="14" w:name="_GoBack"/>
      <w:bookmarkEnd w:id="14"/>
    </w:p>
    <w:sectPr w:rsidR="003342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13BB"/>
    <w:multiLevelType w:val="multilevel"/>
    <w:tmpl w:val="3AA8C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921BB"/>
    <w:multiLevelType w:val="multilevel"/>
    <w:tmpl w:val="8CB21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85A76"/>
    <w:multiLevelType w:val="multilevel"/>
    <w:tmpl w:val="536E1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895173"/>
    <w:multiLevelType w:val="multilevel"/>
    <w:tmpl w:val="E3C2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074FA2"/>
    <w:multiLevelType w:val="multilevel"/>
    <w:tmpl w:val="7570D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175AE4"/>
    <w:multiLevelType w:val="multilevel"/>
    <w:tmpl w:val="5058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E702DA"/>
    <w:multiLevelType w:val="multilevel"/>
    <w:tmpl w:val="17FE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0921BE"/>
    <w:multiLevelType w:val="multilevel"/>
    <w:tmpl w:val="481E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EE28B6"/>
    <w:multiLevelType w:val="multilevel"/>
    <w:tmpl w:val="1C28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DB6F60"/>
    <w:multiLevelType w:val="multilevel"/>
    <w:tmpl w:val="19A08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9853E6"/>
    <w:multiLevelType w:val="multilevel"/>
    <w:tmpl w:val="EE10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BE0479"/>
    <w:multiLevelType w:val="multilevel"/>
    <w:tmpl w:val="89F63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1201A0"/>
    <w:multiLevelType w:val="multilevel"/>
    <w:tmpl w:val="0E30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8B6350"/>
    <w:multiLevelType w:val="multilevel"/>
    <w:tmpl w:val="691E1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11"/>
  </w:num>
  <w:num w:numId="4">
    <w:abstractNumId w:val="8"/>
  </w:num>
  <w:num w:numId="5">
    <w:abstractNumId w:val="13"/>
  </w:num>
  <w:num w:numId="6">
    <w:abstractNumId w:val="1"/>
  </w:num>
  <w:num w:numId="7">
    <w:abstractNumId w:val="7"/>
  </w:num>
  <w:num w:numId="8">
    <w:abstractNumId w:val="6"/>
  </w:num>
  <w:num w:numId="9">
    <w:abstractNumId w:val="4"/>
  </w:num>
  <w:num w:numId="10">
    <w:abstractNumId w:val="0"/>
  </w:num>
  <w:num w:numId="11">
    <w:abstractNumId w:val="12"/>
  </w:num>
  <w:num w:numId="12">
    <w:abstractNumId w:val="2"/>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2B7"/>
    <w:rsid w:val="000402B7"/>
    <w:rsid w:val="0033426F"/>
    <w:rsid w:val="004A73CD"/>
    <w:rsid w:val="00812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49D44"/>
  <w15:chartTrackingRefBased/>
  <w15:docId w15:val="{F2D7D243-2E74-469C-B9E0-3EBE330C1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A73C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A73C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A73C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A73C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A7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73CD"/>
    <w:rPr>
      <w:b/>
      <w:bCs/>
    </w:rPr>
  </w:style>
  <w:style w:type="character" w:styleId="a5">
    <w:name w:val="Emphasis"/>
    <w:basedOn w:val="a0"/>
    <w:uiPriority w:val="20"/>
    <w:qFormat/>
    <w:rsid w:val="004A73CD"/>
    <w:rPr>
      <w:i/>
      <w:iCs/>
    </w:rPr>
  </w:style>
  <w:style w:type="character" w:styleId="a6">
    <w:name w:val="Hyperlink"/>
    <w:basedOn w:val="a0"/>
    <w:uiPriority w:val="99"/>
    <w:semiHidden/>
    <w:unhideWhenUsed/>
    <w:rsid w:val="004A73CD"/>
    <w:rPr>
      <w:color w:val="0000FF"/>
      <w:u w:val="single"/>
    </w:rPr>
  </w:style>
  <w:style w:type="paragraph" w:customStyle="1" w:styleId="1">
    <w:name w:val="Обычный1"/>
    <w:rsid w:val="004A73CD"/>
    <w:pPr>
      <w:suppressAutoHyphens/>
      <w:spacing w:after="0" w:line="240" w:lineRule="auto"/>
    </w:pPr>
    <w:rPr>
      <w:rFonts w:ascii="Courier" w:eastAsia="Arial" w:hAnsi="Courier"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97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hrana-tryda.com/node/1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5863</Words>
  <Characters>33424</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Миллер</dc:creator>
  <cp:keywords/>
  <dc:description/>
  <cp:lastModifiedBy>Наталья Миллер</cp:lastModifiedBy>
  <cp:revision>3</cp:revision>
  <dcterms:created xsi:type="dcterms:W3CDTF">2025-04-21T14:09:00Z</dcterms:created>
  <dcterms:modified xsi:type="dcterms:W3CDTF">2025-04-21T14:21:00Z</dcterms:modified>
</cp:coreProperties>
</file>