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D4" w:rsidRDefault="00BC21D4" w:rsidP="00BC21D4">
      <w:pPr>
        <w:pStyle w:val="11"/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453D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автономное общеобразовательное учреждение </w:t>
      </w:r>
    </w:p>
    <w:p w:rsidR="00BC21D4" w:rsidRPr="0056453D" w:rsidRDefault="00BC21D4" w:rsidP="00BC21D4">
      <w:pPr>
        <w:pStyle w:val="11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«Л</w:t>
      </w:r>
      <w:r w:rsidRPr="0056453D">
        <w:rPr>
          <w:rFonts w:ascii="Times New Roman" w:hAnsi="Times New Roman"/>
          <w:b/>
          <w:sz w:val="28"/>
          <w:szCs w:val="28"/>
          <w:lang w:val="ru-RU"/>
        </w:rPr>
        <w:t>ицей №10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  <w:r w:rsidRPr="0056453D">
        <w:rPr>
          <w:rFonts w:ascii="Times New Roman" w:hAnsi="Times New Roman"/>
          <w:b/>
          <w:sz w:val="28"/>
          <w:szCs w:val="28"/>
          <w:lang w:val="ru-RU"/>
        </w:rPr>
        <w:t xml:space="preserve"> города Советска Калининградской области</w:t>
      </w:r>
    </w:p>
    <w:p w:rsidR="00BC21D4" w:rsidRPr="0056453D" w:rsidRDefault="00BC21D4" w:rsidP="00BC21D4">
      <w:pPr>
        <w:pStyle w:val="11"/>
        <w:widowControl w:val="0"/>
        <w:ind w:firstLine="467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C21D4" w:rsidRDefault="00BC21D4" w:rsidP="00BC21D4">
      <w:pPr>
        <w:pStyle w:val="11"/>
        <w:widowControl w:val="0"/>
        <w:ind w:firstLine="396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C21D4" w:rsidRPr="0056453D" w:rsidRDefault="00BC21D4" w:rsidP="00BC21D4">
      <w:pPr>
        <w:pStyle w:val="11"/>
        <w:widowControl w:val="0"/>
        <w:ind w:firstLine="396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453D">
        <w:rPr>
          <w:rFonts w:ascii="Times New Roman" w:hAnsi="Times New Roman"/>
          <w:b/>
          <w:bCs/>
          <w:sz w:val="28"/>
          <w:szCs w:val="28"/>
          <w:lang w:val="ru-RU"/>
        </w:rPr>
        <w:t>У Т В Е Р Ж Д А Ю</w:t>
      </w:r>
    </w:p>
    <w:p w:rsidR="00BC21D4" w:rsidRPr="0056453D" w:rsidRDefault="00BC21D4" w:rsidP="00BC21D4">
      <w:pPr>
        <w:pStyle w:val="11"/>
        <w:widowControl w:val="0"/>
        <w:ind w:firstLine="396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C21D4" w:rsidRPr="0056453D" w:rsidRDefault="00BC21D4" w:rsidP="00BC21D4">
      <w:pPr>
        <w:pStyle w:val="11"/>
        <w:widowControl w:val="0"/>
        <w:ind w:left="1416" w:firstLine="255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453D">
        <w:rPr>
          <w:rFonts w:ascii="Times New Roman" w:hAnsi="Times New Roman"/>
          <w:b/>
          <w:bCs/>
          <w:sz w:val="28"/>
          <w:szCs w:val="28"/>
          <w:lang w:val="ru-RU"/>
        </w:rPr>
        <w:t xml:space="preserve">Директор МАОУ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«Л</w:t>
      </w:r>
      <w:r w:rsidRPr="0056453D">
        <w:rPr>
          <w:rFonts w:ascii="Times New Roman" w:hAnsi="Times New Roman"/>
          <w:b/>
          <w:bCs/>
          <w:sz w:val="28"/>
          <w:szCs w:val="28"/>
          <w:lang w:val="ru-RU"/>
        </w:rPr>
        <w:t>ицей №10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56453D">
        <w:rPr>
          <w:rFonts w:ascii="Times New Roman" w:hAnsi="Times New Roman"/>
          <w:b/>
          <w:bCs/>
          <w:sz w:val="28"/>
          <w:szCs w:val="28"/>
          <w:lang w:val="ru-RU"/>
        </w:rPr>
        <w:t xml:space="preserve"> г.Советска</w:t>
      </w:r>
    </w:p>
    <w:p w:rsidR="00BC21D4" w:rsidRPr="0056453D" w:rsidRDefault="00BC21D4" w:rsidP="00BC21D4">
      <w:pPr>
        <w:pStyle w:val="11"/>
        <w:widowControl w:val="0"/>
        <w:ind w:firstLine="396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453D">
        <w:rPr>
          <w:rFonts w:ascii="Times New Roman" w:hAnsi="Times New Roman"/>
          <w:b/>
          <w:bCs/>
          <w:sz w:val="28"/>
          <w:szCs w:val="28"/>
          <w:lang w:val="ru-RU"/>
        </w:rPr>
        <w:t xml:space="preserve">_________________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Т.Н. Разыграева</w:t>
      </w:r>
    </w:p>
    <w:p w:rsidR="00BC21D4" w:rsidRPr="0056453D" w:rsidRDefault="00BC21D4" w:rsidP="00BC21D4">
      <w:pPr>
        <w:pStyle w:val="11"/>
        <w:widowControl w:val="0"/>
        <w:ind w:firstLine="396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C21D4" w:rsidRPr="0056453D" w:rsidRDefault="00897110" w:rsidP="00BC21D4">
      <w:pPr>
        <w:pStyle w:val="11"/>
        <w:widowControl w:val="0"/>
        <w:ind w:firstLine="396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12 апреля</w:t>
      </w:r>
      <w:r w:rsidR="00A54D2B">
        <w:rPr>
          <w:rFonts w:ascii="Times New Roman" w:hAnsi="Times New Roman"/>
          <w:b/>
          <w:bCs/>
          <w:sz w:val="28"/>
          <w:szCs w:val="28"/>
          <w:lang w:val="ru-RU"/>
        </w:rPr>
        <w:t xml:space="preserve"> 2024</w:t>
      </w:r>
      <w:r w:rsidR="00BC21D4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года</w:t>
      </w:r>
    </w:p>
    <w:p w:rsidR="00BC21D4" w:rsidRPr="0056453D" w:rsidRDefault="00BC21D4" w:rsidP="00BC21D4">
      <w:pPr>
        <w:pStyle w:val="11"/>
        <w:widowControl w:val="0"/>
        <w:ind w:firstLine="396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BC21D4" w:rsidRPr="0056453D" w:rsidRDefault="00BC21D4" w:rsidP="00BC21D4">
      <w:pPr>
        <w:pStyle w:val="11"/>
        <w:widowControl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BC21D4" w:rsidRPr="0056453D" w:rsidRDefault="00BC21D4" w:rsidP="00BC21D4">
      <w:pPr>
        <w:pStyle w:val="11"/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453D">
        <w:rPr>
          <w:rFonts w:ascii="Times New Roman" w:hAnsi="Times New Roman"/>
          <w:b/>
          <w:bCs/>
          <w:sz w:val="28"/>
          <w:szCs w:val="28"/>
          <w:lang w:val="ru-RU"/>
        </w:rPr>
        <w:t xml:space="preserve">ДОЛЖНОСТНАЯ ИНСТРУКЦИЯ №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___</w:t>
      </w:r>
    </w:p>
    <w:p w:rsidR="003A6653" w:rsidRDefault="003A6653" w:rsidP="00BC21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 классного руководителя</w:t>
      </w:r>
    </w:p>
    <w:p w:rsidR="00BC21D4" w:rsidRDefault="00BC21D4" w:rsidP="00BC21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1D4" w:rsidRPr="00BC21D4" w:rsidRDefault="00BC21D4" w:rsidP="00BC21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6653" w:rsidRPr="00BE6A93" w:rsidRDefault="003A6653" w:rsidP="003A66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A6653" w:rsidRPr="004F6DE0" w:rsidRDefault="00BE6A93" w:rsidP="004F6DE0">
      <w:pPr>
        <w:pStyle w:val="2"/>
        <w:shd w:val="clear" w:color="auto" w:fill="FFFFFF"/>
        <w:spacing w:before="0" w:beforeAutospacing="0" w:after="0" w:afterAutospacing="0" w:line="300" w:lineRule="atLeast"/>
        <w:jc w:val="both"/>
        <w:rPr>
          <w:b w:val="0"/>
          <w:sz w:val="28"/>
          <w:szCs w:val="28"/>
        </w:rPr>
      </w:pPr>
      <w:r w:rsidRPr="004F6DE0">
        <w:rPr>
          <w:b w:val="0"/>
          <w:sz w:val="28"/>
          <w:szCs w:val="28"/>
        </w:rPr>
        <w:t>1.1. Настоящая </w:t>
      </w:r>
      <w:r w:rsidRPr="004F6DE0">
        <w:rPr>
          <w:rStyle w:val="a4"/>
          <w:sz w:val="28"/>
          <w:szCs w:val="28"/>
        </w:rPr>
        <w:t>должностная инструкция классного руководителя</w:t>
      </w:r>
      <w:r w:rsidRPr="004F6DE0">
        <w:rPr>
          <w:b w:val="0"/>
          <w:sz w:val="28"/>
          <w:szCs w:val="28"/>
        </w:rPr>
        <w:t> в школе разработана </w:t>
      </w:r>
      <w:r w:rsidRPr="004F6DE0">
        <w:rPr>
          <w:rStyle w:val="a4"/>
          <w:sz w:val="28"/>
          <w:szCs w:val="28"/>
        </w:rPr>
        <w:t>в соответствии с Профессиональным стандартом</w:t>
      </w:r>
      <w:r w:rsidRPr="004F6DE0">
        <w:rPr>
          <w:b w:val="0"/>
          <w:sz w:val="28"/>
          <w:szCs w:val="28"/>
        </w:rPr>
        <w:t> «Педагог (педагогическая деятельность в сфере дошкольного, начального общего, основного общего, среднего общего образования)» с изменениями и дополнениями от 5 августа 2016 года; Федеральным законом «Об образовании в Российской Федерации» от 29.12.2012г № 273-ФЗ с изменениями от 25 декабря 2023 года; </w:t>
      </w:r>
      <w:r w:rsidRPr="004F6DE0">
        <w:rPr>
          <w:rStyle w:val="a4"/>
          <w:sz w:val="28"/>
          <w:szCs w:val="28"/>
        </w:rPr>
        <w:t>ФГОС</w:t>
      </w:r>
      <w:r w:rsidRPr="004F6DE0">
        <w:rPr>
          <w:b w:val="0"/>
          <w:sz w:val="28"/>
          <w:szCs w:val="28"/>
        </w:rPr>
        <w:t xml:space="preserve"> НОО и ООО, утвержденных соответственно Приказами </w:t>
      </w:r>
      <w:proofErr w:type="spellStart"/>
      <w:r w:rsidRPr="004F6DE0">
        <w:rPr>
          <w:b w:val="0"/>
          <w:sz w:val="28"/>
          <w:szCs w:val="28"/>
        </w:rPr>
        <w:t>Минпросвещения</w:t>
      </w:r>
      <w:proofErr w:type="spellEnd"/>
      <w:r w:rsidRPr="004F6DE0">
        <w:rPr>
          <w:b w:val="0"/>
          <w:sz w:val="28"/>
          <w:szCs w:val="28"/>
        </w:rPr>
        <w:t xml:space="preserve"> России №286 и №287 от 31 мая 2021 года с изменениями от 8 ноября 2022 года, ФГОС СОО, утвержденного Приказом </w:t>
      </w:r>
      <w:proofErr w:type="spellStart"/>
      <w:r w:rsidRPr="004F6DE0">
        <w:rPr>
          <w:b w:val="0"/>
          <w:sz w:val="28"/>
          <w:szCs w:val="28"/>
        </w:rPr>
        <w:t>Минобрнауки</w:t>
      </w:r>
      <w:proofErr w:type="spellEnd"/>
      <w:r w:rsidRPr="004F6DE0">
        <w:rPr>
          <w:b w:val="0"/>
          <w:sz w:val="28"/>
          <w:szCs w:val="28"/>
        </w:rPr>
        <w:t xml:space="preserve"> России №413 от 17.05.2012</w:t>
      </w:r>
      <w:r w:rsidR="004F6DE0" w:rsidRPr="004F6DE0">
        <w:rPr>
          <w:b w:val="0"/>
          <w:sz w:val="28"/>
          <w:szCs w:val="28"/>
        </w:rPr>
        <w:t xml:space="preserve"> </w:t>
      </w:r>
      <w:r w:rsidRPr="004F6DE0">
        <w:rPr>
          <w:b w:val="0"/>
          <w:sz w:val="28"/>
          <w:szCs w:val="28"/>
        </w:rPr>
        <w:t>г</w:t>
      </w:r>
      <w:r w:rsidR="004F6DE0" w:rsidRPr="004F6DE0">
        <w:rPr>
          <w:b w:val="0"/>
          <w:sz w:val="28"/>
          <w:szCs w:val="28"/>
        </w:rPr>
        <w:t>.</w:t>
      </w:r>
      <w:r w:rsidRPr="004F6DE0">
        <w:rPr>
          <w:b w:val="0"/>
          <w:sz w:val="28"/>
          <w:szCs w:val="28"/>
        </w:rPr>
        <w:t xml:space="preserve"> с изменениями от 12 августа 2022 года; с учетом Письма </w:t>
      </w:r>
      <w:proofErr w:type="spellStart"/>
      <w:r w:rsidRPr="004F6DE0">
        <w:rPr>
          <w:b w:val="0"/>
          <w:sz w:val="28"/>
          <w:szCs w:val="28"/>
        </w:rPr>
        <w:t>Минпросвещения</w:t>
      </w:r>
      <w:proofErr w:type="spellEnd"/>
      <w:r w:rsidRPr="004F6DE0">
        <w:rPr>
          <w:b w:val="0"/>
          <w:sz w:val="28"/>
          <w:szCs w:val="28"/>
        </w:rPr>
        <w:t xml:space="preserve"> России № ВБ-1011/08 от 12.05.2020г "О методических рекомендациях" по организации работы педагогических работников, осуществляющих классное руководство в общеобразовательных организациях и письма </w:t>
      </w:r>
      <w:proofErr w:type="spellStart"/>
      <w:r w:rsidRPr="004F6DE0">
        <w:rPr>
          <w:b w:val="0"/>
          <w:sz w:val="28"/>
          <w:szCs w:val="28"/>
        </w:rPr>
        <w:t>Минобрнауки</w:t>
      </w:r>
      <w:proofErr w:type="spellEnd"/>
      <w:r w:rsidRPr="004F6DE0">
        <w:rPr>
          <w:b w:val="0"/>
          <w:sz w:val="28"/>
          <w:szCs w:val="28"/>
        </w:rPr>
        <w:t xml:space="preserve"> России № 08-554 от 21.03.2017г «О принятии мер по устранению избыточной отчетности»;</w:t>
      </w:r>
      <w:r w:rsidR="003A6653" w:rsidRPr="004F6DE0">
        <w:rPr>
          <w:b w:val="0"/>
          <w:sz w:val="28"/>
          <w:szCs w:val="28"/>
        </w:rPr>
        <w:t xml:space="preserve"> </w:t>
      </w:r>
      <w:r w:rsidR="00A54D2B" w:rsidRPr="004F6DE0">
        <w:rPr>
          <w:b w:val="0"/>
          <w:sz w:val="28"/>
          <w:szCs w:val="28"/>
        </w:rPr>
        <w:t xml:space="preserve">Приказом </w:t>
      </w:r>
      <w:proofErr w:type="spellStart"/>
      <w:r w:rsidR="00A54D2B" w:rsidRPr="004F6DE0">
        <w:rPr>
          <w:b w:val="0"/>
          <w:sz w:val="28"/>
          <w:szCs w:val="28"/>
        </w:rPr>
        <w:t>Минпросвещения</w:t>
      </w:r>
      <w:proofErr w:type="spellEnd"/>
      <w:r w:rsidR="00A54D2B" w:rsidRPr="004F6DE0">
        <w:rPr>
          <w:b w:val="0"/>
          <w:sz w:val="28"/>
          <w:szCs w:val="28"/>
        </w:rPr>
        <w:t xml:space="preserve"> России от 27.12.2023 №1028 «О внесении изменений в некоторые приказы Министерства образования и науки Российской Федерации, касающихся федеральных государственных образовательных стандартов основного общего образования и среднего образования» (зарегистрировано в Минюсте России 02.02.2024 №77121)</w:t>
      </w:r>
      <w:r w:rsidR="004F6DE0" w:rsidRPr="004F6DE0">
        <w:rPr>
          <w:b w:val="0"/>
          <w:sz w:val="28"/>
          <w:szCs w:val="28"/>
        </w:rPr>
        <w:t xml:space="preserve">, </w:t>
      </w:r>
      <w:r w:rsidR="004F6DE0" w:rsidRPr="004F6DE0">
        <w:rPr>
          <w:b w:val="0"/>
          <w:sz w:val="28"/>
          <w:szCs w:val="28"/>
        </w:rPr>
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</w:t>
      </w:r>
      <w:bookmarkStart w:id="0" w:name="_GoBack"/>
      <w:bookmarkEnd w:id="0"/>
      <w:r w:rsidR="004F6DE0" w:rsidRPr="004F6DE0">
        <w:rPr>
          <w:b w:val="0"/>
          <w:sz w:val="28"/>
          <w:szCs w:val="28"/>
        </w:rPr>
        <w:t>м программам - образовательным программам начального общего, основного общего и среднего общего образования”</w:t>
      </w:r>
      <w:r w:rsidR="004F6DE0" w:rsidRPr="004F6DE0">
        <w:rPr>
          <w:b w:val="0"/>
          <w:sz w:val="28"/>
          <w:szCs w:val="28"/>
        </w:rPr>
        <w:t>,</w:t>
      </w:r>
      <w:r w:rsidR="004F6DE0">
        <w:rPr>
          <w:b w:val="0"/>
          <w:sz w:val="28"/>
          <w:szCs w:val="28"/>
        </w:rPr>
        <w:t xml:space="preserve"> </w:t>
      </w:r>
      <w:r w:rsidR="004F6DE0" w:rsidRPr="004F6DE0">
        <w:rPr>
          <w:b w:val="0"/>
          <w:sz w:val="28"/>
          <w:szCs w:val="28"/>
        </w:rPr>
        <w:t xml:space="preserve">Приказ </w:t>
      </w:r>
      <w:r w:rsidR="004F6DE0" w:rsidRPr="004F6DE0">
        <w:rPr>
          <w:b w:val="0"/>
          <w:sz w:val="28"/>
          <w:szCs w:val="28"/>
          <w:shd w:val="clear" w:color="auto" w:fill="FFFFFF"/>
        </w:rPr>
        <w:t>№ 731 от 29 сентября 2023 года</w:t>
      </w:r>
      <w:r w:rsidR="004F6DE0" w:rsidRPr="004F6DE0">
        <w:rPr>
          <w:b w:val="0"/>
          <w:sz w:val="28"/>
          <w:szCs w:val="28"/>
          <w:shd w:val="clear" w:color="auto" w:fill="FFFFFF"/>
        </w:rPr>
        <w:t xml:space="preserve"> «</w:t>
      </w:r>
      <w:r w:rsidR="004F6DE0" w:rsidRPr="004F6DE0">
        <w:rPr>
          <w:b w:val="0"/>
          <w:sz w:val="28"/>
          <w:szCs w:val="28"/>
          <w:shd w:val="clear" w:color="auto" w:fill="FFFFFF"/>
        </w:rPr>
        <w:t xml:space="preserve">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</w:t>
      </w:r>
      <w:r w:rsidR="004F6DE0" w:rsidRPr="004F6DE0">
        <w:rPr>
          <w:b w:val="0"/>
          <w:sz w:val="28"/>
          <w:szCs w:val="28"/>
          <w:shd w:val="clear" w:color="auto" w:fill="FFFFFF"/>
        </w:rPr>
        <w:lastRenderedPageBreak/>
        <w:t>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N 115</w:t>
      </w:r>
      <w:r w:rsidR="004F6DE0" w:rsidRPr="004F6DE0">
        <w:rPr>
          <w:b w:val="0"/>
          <w:sz w:val="28"/>
          <w:szCs w:val="28"/>
          <w:shd w:val="clear" w:color="auto" w:fill="FFFFFF"/>
        </w:rPr>
        <w:t>»</w:t>
      </w:r>
      <w:r w:rsidR="003A6653" w:rsidRPr="004F6DE0">
        <w:rPr>
          <w:b w:val="0"/>
          <w:sz w:val="28"/>
          <w:szCs w:val="28"/>
        </w:rPr>
        <w:t xml:space="preserve">, а также Трудовым кодексом РФ и другими нормативными актами, регулирующими трудовые отношения между работником и работодателем. </w:t>
      </w:r>
    </w:p>
    <w:p w:rsidR="003A6653" w:rsidRPr="004F6DE0" w:rsidRDefault="003A6653" w:rsidP="004F6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E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Данная должностная инструкция определяет цели и задачи, функции и функциональные обязанности педагогических работников, осуществляющих классное руководство в общеобразовательной организации, (далее – </w:t>
      </w:r>
      <w:r w:rsidRPr="004F6D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классных руководителей</w:t>
      </w:r>
      <w:r w:rsidRPr="004F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устанавливает права и ответственность, а также критерии эффективности и оценки результатов деятельности классного руководителя, его взаимодействие в коллективе. </w:t>
      </w:r>
    </w:p>
    <w:p w:rsidR="003A6653" w:rsidRDefault="003A6653" w:rsidP="004F6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Возложение функций классного руководителя и освобождение от них осуществляется приказом директора образовательной организации. Функции классного руководителя могут быть возложены на педагогического работника с его согласия. Основанием для приказа директора школы о возложении функций классного руководителя является заявление педагогического </w:t>
      </w: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работника. 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ins w:id="1" w:author="Unknown">
        <w:r w:rsidRPr="003A6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Прекращение выполнения функций классного руководителя осуществляется по инициативе:</w:t>
        </w:r>
      </w:ins>
    </w:p>
    <w:p w:rsidR="003A6653" w:rsidRPr="003A6653" w:rsidRDefault="003A6653" w:rsidP="003A66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работника;</w:t>
      </w:r>
    </w:p>
    <w:p w:rsidR="003A6653" w:rsidRPr="003A6653" w:rsidRDefault="003A6653" w:rsidP="003A66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директора общеобразовательной организации;</w:t>
      </w:r>
    </w:p>
    <w:p w:rsidR="003A6653" w:rsidRPr="003A6653" w:rsidRDefault="003A6653" w:rsidP="003A66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прекращением трудовых отношений педагогического работника с общеобразовательной организацией.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К занятию педагогической деятельностью не допускаются иностранные агенты (для государственных и муниципальных общеобразовательных организаций). 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Классный руководитель непосредственно подчиняется заместителю директора по воспитательной работе общеобразовательной организации. 1.7. </w:t>
      </w:r>
      <w:ins w:id="2" w:author="Unknown">
        <w:r w:rsidRPr="003A6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своей деятельности классный руководитель руководствуется:</w:t>
        </w:r>
      </w:ins>
    </w:p>
    <w:p w:rsidR="003A6653" w:rsidRPr="003A6653" w:rsidRDefault="003A6653" w:rsidP="003A66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Конституцией (Уставом) субъекта РФ,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Федерацией;</w:t>
      </w:r>
    </w:p>
    <w:p w:rsidR="003A6653" w:rsidRPr="003A6653" w:rsidRDefault="003A6653" w:rsidP="003A66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Семейным кодексом Российской Федерации;</w:t>
      </w:r>
    </w:p>
    <w:p w:rsidR="003A6653" w:rsidRPr="003A6653" w:rsidRDefault="003A6653" w:rsidP="003A66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№ 273-ФЗ от 29 декабря 2012г "Об образовании в Российской Федерации";</w:t>
      </w:r>
    </w:p>
    <w:p w:rsidR="003A6653" w:rsidRPr="003A6653" w:rsidRDefault="003A6653" w:rsidP="003A66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№ 124-ФЗ от 24 июля 1998 г. "Об основных гарантиях прав ребёнка в Российской Федерации";</w:t>
      </w:r>
    </w:p>
    <w:p w:rsidR="003A6653" w:rsidRPr="003A6653" w:rsidRDefault="003A6653" w:rsidP="003A66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№ 120-ФЗ от 24 июня 1999 г. "Об основах системы профилактики безнадзорности и правонарушений несовершеннолетних";</w:t>
      </w:r>
    </w:p>
    <w:p w:rsidR="003A6653" w:rsidRPr="003A6653" w:rsidRDefault="003A6653" w:rsidP="003A66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№ 436-ФЗ от 29 декабря 2010 г. "О защите детей от информации, причиняющей вред их здоровью и развитию";</w:t>
      </w:r>
    </w:p>
    <w:p w:rsidR="003A6653" w:rsidRPr="003A6653" w:rsidRDefault="003A6653" w:rsidP="003A66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№ 597 от 7 мая 2012 г. "О мероприятиях по реализации государственной социальной политики";</w:t>
      </w:r>
    </w:p>
    <w:p w:rsidR="003A6653" w:rsidRPr="003A6653" w:rsidRDefault="003A6653" w:rsidP="003A66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Указом Президента Российской Федерации № 204 от 7 мая 2018 г. "О национальных целях и стратегических задачах развития Российской Федерации на период до 2024 года";</w:t>
      </w:r>
    </w:p>
    <w:p w:rsidR="003A6653" w:rsidRPr="003A6653" w:rsidRDefault="003A6653" w:rsidP="003A66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Российской Федерации № 996-р от 29 мая 2015 г. "Об утверждении Стратегии развития воспитания в Российской Федерации на период до 2025 года";</w:t>
      </w:r>
    </w:p>
    <w:p w:rsidR="003A6653" w:rsidRPr="003A6653" w:rsidRDefault="003A6653" w:rsidP="003A66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Приказами </w:t>
      </w:r>
      <w:proofErr w:type="spell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№286 и №287 от 31 мая 2021 года «Об утверждении ФГОС НОО» и «Об утверждении ФГОС ООО», Приказом </w:t>
      </w:r>
      <w:proofErr w:type="spell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№ 413 от 17 мая 2012 г. «Об утверждении ФГОС СОО»;</w:t>
      </w:r>
    </w:p>
    <w:p w:rsidR="003A6653" w:rsidRPr="003A6653" w:rsidRDefault="003A6653" w:rsidP="003A66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№ 536 от 11 мая 2016 г.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деятельность";</w:t>
      </w:r>
    </w:p>
    <w:p w:rsidR="003A6653" w:rsidRPr="003A6653" w:rsidRDefault="003A6653" w:rsidP="003A66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A6653" w:rsidRPr="003A6653" w:rsidRDefault="003A6653" w:rsidP="003A66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A6653" w:rsidRPr="003A6653" w:rsidRDefault="003A6653" w:rsidP="003A66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дополнительного профессионального образования по программам повышения квалификации, в том числе в форме стажировки в организациях, деятельность которых связана с разработкой и реализацией программ общего образования, в порядке, установленном Трудовым кодексом и иными Федеральными законами Российской Федерации, проходить аттестацию на добровольной основе;</w:t>
      </w:r>
    </w:p>
    <w:p w:rsidR="003A6653" w:rsidRPr="003A6653" w:rsidRDefault="003A6653" w:rsidP="003A66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административным, трудовым законодательством Российской Федерации;</w:t>
      </w:r>
    </w:p>
    <w:p w:rsidR="003A6653" w:rsidRPr="003A6653" w:rsidRDefault="00AA2CED" w:rsidP="003A66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3A6653" w:rsidRPr="003A665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инструкцией по охране труда для классного руководителя</w:t>
        </w:r>
      </w:hyperlink>
      <w:r w:rsidR="003A6653"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Классный руководитель руководствуется настоящей должностной инструкцией по </w:t>
      </w:r>
      <w:proofErr w:type="spell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профстандарту</w:t>
      </w:r>
      <w:proofErr w:type="spell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ФГОС общего образования, правилами и нормами охраны труда и пожарной безопасности, а также Уставом и локальными правовыми актами школы (в том числе Правилами внутреннего трудового распорядка, приказами и распоряжениями директора), Трудовым договором. Соблюдает Конвенцию ООН о правах ребенка. 1.9. </w:t>
      </w:r>
      <w:ins w:id="3" w:author="Unknown">
        <w:r w:rsidRPr="003A6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Классный руководитель должен знать:</w:t>
        </w:r>
      </w:ins>
    </w:p>
    <w:p w:rsidR="003A6653" w:rsidRPr="003A6653" w:rsidRDefault="003A6653" w:rsidP="003A66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 и перспективы развития педагогической науки и образовательной системы Российской Федерации, нормативные документы по вопросам обучения и воспитания детей и молодежи;</w:t>
      </w:r>
    </w:p>
    <w:p w:rsidR="003A6653" w:rsidRPr="003A6653" w:rsidRDefault="003A6653" w:rsidP="003A66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ФГОС нового поколения и рекомендации по их реализации в общеобразовательной организации, а также теорию и методику воспитательной работы, отвечающую требованиям ФГОС;</w:t>
      </w:r>
    </w:p>
    <w:p w:rsidR="003A6653" w:rsidRPr="003A6653" w:rsidRDefault="003A6653" w:rsidP="003A66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формы и методы воспитания школьников;</w:t>
      </w:r>
    </w:p>
    <w:p w:rsidR="003A6653" w:rsidRPr="003A6653" w:rsidRDefault="003A6653" w:rsidP="003A66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педагогики, детской, возрастной и социальной психологии, психологии отношений;</w:t>
      </w:r>
    </w:p>
    <w:p w:rsidR="003A6653" w:rsidRPr="003A6653" w:rsidRDefault="003A6653" w:rsidP="003A66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закономерности возрастного развития, стадии и кризисы развития, социализации личности;</w:t>
      </w:r>
    </w:p>
    <w:p w:rsidR="003A6653" w:rsidRPr="003A6653" w:rsidRDefault="003A6653" w:rsidP="003A66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3A6653" w:rsidRPr="003A6653" w:rsidRDefault="003A6653" w:rsidP="003A66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закономерности формирования и развития детско-взрослых сообществ, их социально-психологические особенности;</w:t>
      </w:r>
    </w:p>
    <w:p w:rsidR="003A6653" w:rsidRPr="003A6653" w:rsidRDefault="003A6653" w:rsidP="003A66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3A6653" w:rsidRPr="003A6653" w:rsidRDefault="003A6653" w:rsidP="003A66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психодиагностики и основные признаки отклонения в развитии детей;</w:t>
      </w:r>
    </w:p>
    <w:p w:rsidR="003A6653" w:rsidRPr="003A6653" w:rsidRDefault="003A6653" w:rsidP="003A66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proofErr w:type="spell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психодидактики</w:t>
      </w:r>
      <w:proofErr w:type="spell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поликультурного образования, закономерностей поведения в социальных сетях;</w:t>
      </w:r>
    </w:p>
    <w:p w:rsidR="003A6653" w:rsidRPr="003A6653" w:rsidRDefault="003A6653" w:rsidP="003A66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теорию и методику организации свободного времени обучающихся, общие подходы к организации внеурочной деятельности;</w:t>
      </w:r>
    </w:p>
    <w:p w:rsidR="003A6653" w:rsidRPr="003A6653" w:rsidRDefault="003A6653" w:rsidP="003A66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формы мониторинга деятельности обучающихся;</w:t>
      </w:r>
    </w:p>
    <w:p w:rsidR="003A6653" w:rsidRPr="003A6653" w:rsidRDefault="003A6653" w:rsidP="003A66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воспитания обучающихся, а также структуру, требования к результатам, к условиям реализации, определенные основной образовательной программой общеобразовательной организации;</w:t>
      </w:r>
    </w:p>
    <w:p w:rsidR="003A6653" w:rsidRPr="003A6653" w:rsidRDefault="003A6653" w:rsidP="003A66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оснащению и оборудованию классных кабинетов согласно действующим </w:t>
      </w:r>
      <w:proofErr w:type="spell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с коллективом обучающихся;</w:t>
      </w:r>
    </w:p>
    <w:p w:rsidR="003A6653" w:rsidRPr="003A6653" w:rsidRDefault="003A6653" w:rsidP="003A66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</w:t>
      </w:r>
      <w:proofErr w:type="spell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виды и приемы современных педагогических технологий;</w:t>
      </w:r>
    </w:p>
    <w:p w:rsidR="003A6653" w:rsidRPr="003A6653" w:rsidRDefault="003A6653" w:rsidP="003A66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общетеоретических дисциплин в объёме, необходимом для решения педагогических и организационно-управленческих задач;</w:t>
      </w:r>
    </w:p>
    <w:p w:rsidR="003A6653" w:rsidRPr="003A6653" w:rsidRDefault="003A6653" w:rsidP="003A66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3A6653" w:rsidRPr="003A6653" w:rsidRDefault="003A6653" w:rsidP="003A66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диагностики причин конфликтных ситуаций, их профилактики и разрешения;</w:t>
      </w:r>
    </w:p>
    <w:p w:rsidR="003A6653" w:rsidRPr="003A6653" w:rsidRDefault="003A6653" w:rsidP="003A66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экологии, экономики, социологии;</w:t>
      </w:r>
    </w:p>
    <w:p w:rsidR="003A6653" w:rsidRPr="003A6653" w:rsidRDefault="003A6653" w:rsidP="003A66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3A6653" w:rsidRPr="003A6653" w:rsidRDefault="003A6653" w:rsidP="003A66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 общеобразовательной организации;</w:t>
      </w:r>
    </w:p>
    <w:p w:rsidR="003A6653" w:rsidRPr="003A6653" w:rsidRDefault="003A6653" w:rsidP="003A665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охране труда и пожарной безопасности, требования антитеррористической безопасности для образовательных организаций.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1.10. </w:t>
      </w:r>
      <w:ins w:id="4" w:author="Unknown">
        <w:r w:rsidRPr="003A6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Классный руководитель должен уметь:</w:t>
        </w:r>
      </w:ins>
    </w:p>
    <w:p w:rsidR="003A6653" w:rsidRPr="003A6653" w:rsidRDefault="003A6653" w:rsidP="003A66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эффективные педагогические формы и методы достижения результатов духовно-нравственного воспитания и развития личности обучающихся;</w:t>
      </w:r>
    </w:p>
    <w:p w:rsidR="003A6653" w:rsidRPr="003A6653" w:rsidRDefault="003A6653" w:rsidP="003A66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воспитание обучающихся с учетом их психолого-физиологических особенностей;</w:t>
      </w:r>
    </w:p>
    <w:p w:rsidR="003A6653" w:rsidRPr="003A6653" w:rsidRDefault="003A6653" w:rsidP="003A66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 детей общей культуры личности;</w:t>
      </w:r>
    </w:p>
    <w:p w:rsidR="003A6653" w:rsidRPr="003A6653" w:rsidRDefault="003A6653" w:rsidP="003A66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программы воспитания и социализации обучающихся;</w:t>
      </w:r>
    </w:p>
    <w:p w:rsidR="003A6653" w:rsidRPr="003A6653" w:rsidRDefault="003A6653" w:rsidP="003A66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различные виды внеурочной деятельности: игровую, исследовательскую (проектную), художественно-продуктивную, культурно-досуговую;</w:t>
      </w:r>
    </w:p>
    <w:p w:rsidR="003A6653" w:rsidRPr="003A6653" w:rsidRDefault="003A6653" w:rsidP="003A66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управлять классом, с целью вовлечения детей в процесс обучения и воспитания, мотивируя их образовательную деятельность;</w:t>
      </w:r>
    </w:p>
    <w:p w:rsidR="003A6653" w:rsidRPr="003A6653" w:rsidRDefault="003A6653" w:rsidP="003A66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ставить воспитательные цели, способствующие развитию обучающихся, независимо от их способностей и характера, искать педагогические пути их достижения;</w:t>
      </w:r>
    </w:p>
    <w:p w:rsidR="003A6653" w:rsidRPr="003A6653" w:rsidRDefault="003A6653" w:rsidP="003A66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с детьми, признавая их достоинство, понимая и принимая их, поощряя детскую активность, ответственность, подавая собственный пример деловитости и ответственности;</w:t>
      </w:r>
    </w:p>
    <w:p w:rsidR="003A6653" w:rsidRPr="003A6653" w:rsidRDefault="003A6653" w:rsidP="003A66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четкие правила поведения в классе в соответствии с Уставом общеобразовательной организации и правилами поведения учащихся;</w:t>
      </w:r>
    </w:p>
    <w:p w:rsidR="003A6653" w:rsidRPr="003A6653" w:rsidRDefault="003A6653" w:rsidP="003A66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воспитательные мероприятия (классные часы, внеклассные мероприятия) в классе;</w:t>
      </w:r>
    </w:p>
    <w:p w:rsidR="003A6653" w:rsidRPr="003A6653" w:rsidRDefault="003A6653" w:rsidP="003A66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в детском коллективе деловую, дружелюбную атмосферу, содействовать формированию положительного психологического климата и организационной культуры в классе;</w:t>
      </w:r>
    </w:p>
    <w:p w:rsidR="003A6653" w:rsidRPr="003A6653" w:rsidRDefault="003A6653" w:rsidP="003A66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позитивных межличностных отношений среди обучающихся класса;</w:t>
      </w:r>
    </w:p>
    <w:p w:rsidR="003A6653" w:rsidRPr="003A6653" w:rsidRDefault="003A6653" w:rsidP="003A66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достоинство и интересы детей, помогать учащимся класса, оказавшимся в конфликтной ситуации и/или неблагоприятных условиях;</w:t>
      </w:r>
    </w:p>
    <w:p w:rsidR="003A6653" w:rsidRPr="003A6653" w:rsidRDefault="003A6653" w:rsidP="003A66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воспитательную деятельность с учетом культурных различий, половозрастных и индивидуальных особенностей детей класса;</w:t>
      </w:r>
    </w:p>
    <w:p w:rsidR="003A6653" w:rsidRPr="003A6653" w:rsidRDefault="003A6653" w:rsidP="003A66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методами организации экскурсий, походов и т.п.</w:t>
      </w:r>
    </w:p>
    <w:p w:rsidR="003A6653" w:rsidRPr="003A6653" w:rsidRDefault="003A6653" w:rsidP="003A66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 практике своей работы психологические подходы: культурно-исторический, </w:t>
      </w:r>
      <w:proofErr w:type="spell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развивающий;</w:t>
      </w:r>
    </w:p>
    <w:p w:rsidR="003A6653" w:rsidRPr="003A6653" w:rsidRDefault="003A6653" w:rsidP="003A66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технологиями диагностики причин конфликтных ситуаций, их профилактики и разрешения;</w:t>
      </w:r>
    </w:p>
    <w:p w:rsidR="003A6653" w:rsidRPr="003A6653" w:rsidRDefault="003A6653" w:rsidP="003A66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всестороннюю помощь и поддержку в организации ученических органов самоуправления;</w:t>
      </w:r>
    </w:p>
    <w:p w:rsidR="003A6653" w:rsidRPr="003A6653" w:rsidRDefault="003A6653" w:rsidP="003A66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эффективное взаимодействие с родителями (законными представителями) обучающихся с целью повышения их педагогической компетентности;</w:t>
      </w:r>
    </w:p>
    <w:p w:rsidR="003A6653" w:rsidRPr="003A6653" w:rsidRDefault="003A6653" w:rsidP="003A66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родительские собрания;</w:t>
      </w:r>
    </w:p>
    <w:p w:rsidR="003A6653" w:rsidRPr="003A6653" w:rsidRDefault="003A6653" w:rsidP="003A66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психолого-диагностическими тестами, анкетами, опросниками, другими диагностическими методиками и корректно использовать их в воспитательной работе;</w:t>
      </w:r>
    </w:p>
    <w:p w:rsidR="003A6653" w:rsidRPr="003A6653" w:rsidRDefault="003A6653" w:rsidP="003A665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воспитательной деятельности современные ресурсы на различных видах информационных носителей, использовать сеть Интернет.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Во время отсутствия классного руководителя (отпуск, болезнь и пр.) его обязанности исполняет лицо, назначенное в установленном порядке, которое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Педагогическому работнику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</w:t>
      </w: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учащимся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 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Классный руководитель должен пройти обучение и иметь навыки оказания первой помощи,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3A6653" w:rsidRPr="003A6653" w:rsidRDefault="003A6653" w:rsidP="003A66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Цели, задачи и функции классного руководителя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Pr="003A66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деятельности классного руководителя</w:t>
      </w: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формирование и развитие гармонично развитой и социально ответственной личности на основе семейных, социокультурных и духовно-нравственных ценностей народов Российской Федерации, исторических и национально-культурных традиций. 2.2. </w:t>
      </w:r>
      <w:ins w:id="5" w:author="Unknown">
        <w:r w:rsidRPr="003A6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Задачи деятельности классного руководителя:</w:t>
        </w:r>
      </w:ins>
    </w:p>
    <w:p w:rsidR="003A6653" w:rsidRPr="003A6653" w:rsidRDefault="003A6653" w:rsidP="003A66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самоопределения и социализации обучающегося на основе социокультурных, духовно-нравственных ценностей и </w:t>
      </w:r>
      <w:proofErr w:type="gram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 в обществе правил</w:t>
      </w:r>
      <w:proofErr w:type="gram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 поведения в интересах человека, семьи, общества и государства;</w:t>
      </w:r>
    </w:p>
    <w:p w:rsidR="003A6653" w:rsidRPr="003A6653" w:rsidRDefault="003A6653" w:rsidP="003A66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психолого-педагогических условий в классе путем </w:t>
      </w:r>
      <w:proofErr w:type="spell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межличностных отношений, формирования навыков общения,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3A6653" w:rsidRPr="003A6653" w:rsidRDefault="003A6653" w:rsidP="003A66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3A6653" w:rsidRPr="003A6653" w:rsidRDefault="003A6653" w:rsidP="003A66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кибербуллингу</w:t>
      </w:r>
      <w:proofErr w:type="spell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3A6653" w:rsidRPr="003A6653" w:rsidRDefault="003A6653" w:rsidP="003A66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3A6653" w:rsidRPr="003A6653" w:rsidRDefault="003A6653" w:rsidP="003A66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обучающихся реализовать свой потенциал в 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 и объединений, ученического самоуправления, творческих и научных сообществ;</w:t>
      </w:r>
    </w:p>
    <w:p w:rsidR="003A6653" w:rsidRPr="003A6653" w:rsidRDefault="003A6653" w:rsidP="003A66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здорового образа жизни;</w:t>
      </w:r>
    </w:p>
    <w:p w:rsidR="003A6653" w:rsidRPr="003A6653" w:rsidRDefault="003A6653" w:rsidP="003A66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защиты прав и соблюдение законных интересов каждого ребенка;</w:t>
      </w:r>
    </w:p>
    <w:p w:rsidR="003A6653" w:rsidRPr="003A6653" w:rsidRDefault="003A6653" w:rsidP="003A66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внеурочной работы с обучающимися в классе;</w:t>
      </w:r>
    </w:p>
    <w:p w:rsidR="003A6653" w:rsidRPr="003A6653" w:rsidRDefault="003A6653" w:rsidP="003A665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развитию инклюзивных форм образования, в том числе </w:t>
      </w:r>
      <w:proofErr w:type="gram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</w:t>
      </w:r>
      <w:proofErr w:type="gram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ограниченными возможностями здоровья.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ins w:id="6" w:author="Unknown">
        <w:r w:rsidRPr="003A6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Основными функциями классного руководителя являются:</w:t>
        </w:r>
      </w:ins>
    </w:p>
    <w:p w:rsidR="003A6653" w:rsidRPr="003A6653" w:rsidRDefault="003A6653" w:rsidP="003A665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 ориентированная деятельность по воспитанию и социализации обучающихся в классе;</w:t>
      </w:r>
    </w:p>
    <w:p w:rsidR="003A6653" w:rsidRPr="003A6653" w:rsidRDefault="003A6653" w:rsidP="003A665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воспитанию и социализации обучающихся, осуществляемой с классом как социальной группой;</w:t>
      </w:r>
    </w:p>
    <w:p w:rsidR="003A6653" w:rsidRPr="003A6653" w:rsidRDefault="003A6653" w:rsidP="003A665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деятельность во взаимодействии с родителями (законными представителями) несовершеннолетних обучающихся;</w:t>
      </w:r>
    </w:p>
    <w:p w:rsidR="003A6653" w:rsidRPr="003A6653" w:rsidRDefault="003A6653" w:rsidP="003A665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деятельность во взаимодействии с педагогическим коллективом;</w:t>
      </w:r>
    </w:p>
    <w:p w:rsidR="003A6653" w:rsidRPr="003A6653" w:rsidRDefault="003A6653" w:rsidP="003A665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осуществлении воспитательной деятельности во взаимодействии с социальными партнерами.</w:t>
      </w:r>
    </w:p>
    <w:p w:rsidR="003A6653" w:rsidRDefault="003A6653" w:rsidP="003A665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и составление документации классного руководителя.</w:t>
      </w:r>
    </w:p>
    <w:p w:rsidR="001858A5" w:rsidRPr="003A6653" w:rsidRDefault="001858A5" w:rsidP="003A665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653" w:rsidRPr="003A6653" w:rsidRDefault="003A6653" w:rsidP="003A66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Функциональные обязанности классного руководителя</w:t>
      </w:r>
    </w:p>
    <w:p w:rsidR="001858A5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Инвариантная часть деятельности классного руководителя</w:t>
      </w: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ins w:id="7" w:author="Unknown">
        <w:r w:rsidRPr="003A6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рамках личностно ориентированной деятельности по воспитанию и социализации обучающихся в классе:</w:t>
        </w:r>
      </w:ins>
    </w:p>
    <w:p w:rsidR="003A6653" w:rsidRPr="003A6653" w:rsidRDefault="003A6653" w:rsidP="003A665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повышению дисциплинированности и академической успешности каждого обучающегося, в том числе путём осуществления контроля посещаемости и успеваемости;</w:t>
      </w:r>
    </w:p>
    <w:p w:rsidR="003A6653" w:rsidRPr="003A6653" w:rsidRDefault="003A6653" w:rsidP="003A665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обучающимися класса расписания учебных занятий, организационных требований в период начала и окончания учебного периода, выявляет факты перегрузки обучающихся, содействует организации деятельности класса на каникулах;</w:t>
      </w:r>
    </w:p>
    <w:p w:rsidR="003A6653" w:rsidRPr="003A6653" w:rsidRDefault="003A6653" w:rsidP="003A665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proofErr w:type="spell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включённость</w:t>
      </w:r>
      <w:proofErr w:type="spell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обучающихся в воспитательные мероприятия по приоритетным направлениям деятельности по воспитанию и социализации;</w:t>
      </w:r>
    </w:p>
    <w:p w:rsidR="003A6653" w:rsidRPr="003A6653" w:rsidRDefault="003A6653" w:rsidP="003A665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формирование экологической грамотности обучающихся, навыков здорового и безопасного для человека и окружающей его среды образа жизни;</w:t>
      </w:r>
    </w:p>
    <w:p w:rsidR="003A6653" w:rsidRPr="003A6653" w:rsidRDefault="003A6653" w:rsidP="003A665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успешной социализации обучающихся путём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волонтёрского движения, детских общественных движений, творческих и научных сообществ;</w:t>
      </w:r>
    </w:p>
    <w:p w:rsidR="003A6653" w:rsidRPr="003A6653" w:rsidRDefault="003A6653" w:rsidP="003A665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индивидуальную поддержку каждому обучающемуся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ребёнка в семье;</w:t>
      </w:r>
    </w:p>
    <w:p w:rsidR="003A6653" w:rsidRPr="003A6653" w:rsidRDefault="003A6653" w:rsidP="003A665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выявляет и осуществляет поддержку обучающихся, оказавшихся в сложной жизненной ситуации, оказывает помощь в выработке моделей поведения в различных трудных жизненных ситуациях, в том числе проблемных, стрессовых и конфликтных;</w:t>
      </w:r>
    </w:p>
    <w:p w:rsidR="003A6653" w:rsidRPr="003A6653" w:rsidRDefault="003A6653" w:rsidP="003A665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и осуществляет педагогическую поддержку обучающимся, нуждающихся в психологической помощи;</w:t>
      </w:r>
    </w:p>
    <w:p w:rsidR="003A6653" w:rsidRPr="003A6653" w:rsidRDefault="003A6653" w:rsidP="003A665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профилактику наркотической и алкогольной зависимости, </w:t>
      </w:r>
      <w:proofErr w:type="spell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употребления вредных для здоровья веществ;</w:t>
      </w:r>
    </w:p>
    <w:p w:rsidR="003A6653" w:rsidRPr="003A6653" w:rsidRDefault="003A6653" w:rsidP="003A665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навыки информационной безопасности;</w:t>
      </w:r>
    </w:p>
    <w:p w:rsidR="003A6653" w:rsidRPr="003A6653" w:rsidRDefault="003A6653" w:rsidP="003A665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:rsidR="003A6653" w:rsidRPr="003A6653" w:rsidRDefault="003A6653" w:rsidP="003A665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3A6653" w:rsidRPr="003A6653" w:rsidRDefault="003A6653" w:rsidP="003A665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созданию оптимальных условий организации промежуточной и итоговой аттестации обучающихся класса по предметам;</w:t>
      </w:r>
    </w:p>
    <w:p w:rsidR="003A6653" w:rsidRPr="003A6653" w:rsidRDefault="003A6653" w:rsidP="003A665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поддержку талантливым обучающимся, в том числе содействие развитию их способностей;</w:t>
      </w:r>
    </w:p>
    <w:p w:rsidR="003A6653" w:rsidRPr="003A6653" w:rsidRDefault="003A6653" w:rsidP="003A665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защиту прав и соблюдения законных интересов обучающихся, в том числе гарантий доступности ресурсов системы образования.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ins w:id="8" w:author="Unknown">
        <w:r w:rsidRPr="003A6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рамках деятельности по воспитанию и социализации обучающихся, осуществляемой с классом как социальной группой:</w:t>
        </w:r>
      </w:ins>
    </w:p>
    <w:p w:rsidR="003A6653" w:rsidRPr="003A6653" w:rsidRDefault="003A6653" w:rsidP="003A665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и анализирует характеристики класса как малой социальной группы;</w:t>
      </w:r>
    </w:p>
    <w:p w:rsidR="003A6653" w:rsidRPr="003A6653" w:rsidRDefault="003A6653" w:rsidP="003A665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регулирование и </w:t>
      </w:r>
      <w:proofErr w:type="spell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гуманизацию</w:t>
      </w:r>
      <w:proofErr w:type="spell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:rsidR="003A6653" w:rsidRPr="003A6653" w:rsidRDefault="003A6653" w:rsidP="003A665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3A6653" w:rsidRPr="003A6653" w:rsidRDefault="003A6653" w:rsidP="003A665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включению обучающихся в процессы преобразования внешней социальной среды, формированию у них лидерских качеств, опыта социальной деятельности, реализации социальных проектов и программ, в том числе в качестве волонтеров;</w:t>
      </w:r>
    </w:p>
    <w:p w:rsidR="003A6653" w:rsidRPr="003A6653" w:rsidRDefault="003A6653" w:rsidP="003A665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активную пропаганду здорового образа жизни, участвует вместе с классом в физкультурно-массовых, спортивных и других мероприятиях, способствующих укреплению здоровья обучающихся в классе;</w:t>
      </w:r>
    </w:p>
    <w:p w:rsidR="003A6653" w:rsidRPr="003A6653" w:rsidRDefault="003A6653" w:rsidP="003A665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:rsidR="003A6653" w:rsidRPr="003A6653" w:rsidRDefault="003A6653" w:rsidP="003A665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</w:t>
      </w:r>
      <w:proofErr w:type="spell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включённости</w:t>
      </w:r>
      <w:proofErr w:type="spell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волонтерскую деятельность и в реализацию социальных и образовательных проектов;</w:t>
      </w:r>
    </w:p>
    <w:p w:rsidR="003A6653" w:rsidRPr="003A6653" w:rsidRDefault="003A6653" w:rsidP="003A665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возрастными интересами обучающихся организует их коллективно- творческую деятельность (стенгазеты, плакаты, оформление к праздникам), создает благоприятные условия, позволяющие детям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время;</w:t>
      </w:r>
    </w:p>
    <w:p w:rsidR="003A6653" w:rsidRPr="003A6653" w:rsidRDefault="003A6653" w:rsidP="003A665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сопровождает и обеспечивает безопасность обучающихся во время выездных мероприятий внеурочного цикла деятельности общеобразовательной организации;</w:t>
      </w:r>
    </w:p>
    <w:p w:rsidR="003A6653" w:rsidRPr="003A6653" w:rsidRDefault="003A6653" w:rsidP="003A665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и своевременно корректирует деструктивные отношения, создающие угрозы физическому и психическому здоровью обучающихся;</w:t>
      </w:r>
    </w:p>
    <w:p w:rsidR="003A6653" w:rsidRPr="003A6653" w:rsidRDefault="003A6653" w:rsidP="003A665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ins w:id="9" w:author="Unknown">
        <w:r w:rsidRPr="003A6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рамках воспитательной деятельности во взаимодействии с родителями (законными представителями) несовершеннолетних обучающихся:</w:t>
        </w:r>
      </w:ins>
    </w:p>
    <w:p w:rsidR="003A6653" w:rsidRPr="003A6653" w:rsidRDefault="003A6653" w:rsidP="003A665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успеваемость каждого обучающегося;</w:t>
      </w:r>
    </w:p>
    <w:p w:rsidR="003A6653" w:rsidRPr="003A6653" w:rsidRDefault="003A6653" w:rsidP="003A665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привлекает родителей (законных представителей) к сотрудничеству </w:t>
      </w:r>
      <w:proofErr w:type="gram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</w:t>
      </w:r>
      <w:proofErr w:type="gram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ребёнка;</w:t>
      </w:r>
    </w:p>
    <w:p w:rsidR="003A6653" w:rsidRPr="003A6653" w:rsidRDefault="003A6653" w:rsidP="003A665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3A6653" w:rsidRPr="003A6653" w:rsidRDefault="003A6653" w:rsidP="003A665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3A6653" w:rsidRPr="003A6653" w:rsidRDefault="003A6653" w:rsidP="003A665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:rsidR="003A6653" w:rsidRPr="003A6653" w:rsidRDefault="003A6653" w:rsidP="003A6653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родительские собрания в классе, участвует в мероприятиях для родителей (законных представителей), проводит их индивидуальное консультирование.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</w:t>
      </w:r>
      <w:ins w:id="10" w:author="Unknown">
        <w:r w:rsidRPr="003A6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рамках участия в осуществлении воспитательной деятельности во взаимодействии с социальными партнерами:</w:t>
        </w:r>
      </w:ins>
    </w:p>
    <w:p w:rsidR="003A6653" w:rsidRPr="003A6653" w:rsidRDefault="003A6653" w:rsidP="003A665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организации работы, способствующей профессиональному самоопределению обучающихся;</w:t>
      </w:r>
    </w:p>
    <w:p w:rsidR="003A6653" w:rsidRPr="003A6653" w:rsidRDefault="003A6653" w:rsidP="003A665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</w:t>
      </w: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дополнительного образования детей, научных и образовательных организаций;</w:t>
      </w:r>
    </w:p>
    <w:p w:rsidR="003A6653" w:rsidRPr="003A6653" w:rsidRDefault="003A6653" w:rsidP="003A665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ins w:id="11" w:author="Unknown">
        <w:r w:rsidRPr="003A6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рамках ведения и составление классным руководителем документации</w:t>
        </w:r>
      </w:ins>
      <w:r w:rsidR="0017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</w:t>
      </w:r>
      <w:r w:rsidR="004F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</w:t>
      </w:r>
      <w:r w:rsidR="00172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ins w:id="12" w:author="Unknown">
        <w:r w:rsidRPr="003A6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</w:ins>
    </w:p>
    <w:p w:rsidR="00172607" w:rsidRDefault="00172607" w:rsidP="00172607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предмета, учебного курса (в том числе внеурочной деятельности, учебного модуля;</w:t>
      </w:r>
    </w:p>
    <w:p w:rsidR="00172607" w:rsidRDefault="00172607" w:rsidP="00172607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успеваемости;</w:t>
      </w:r>
    </w:p>
    <w:p w:rsidR="00172607" w:rsidRDefault="00172607" w:rsidP="00172607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внеурочной деятельности (для педагогических работников, осуществляющих внеурочную деятельность).</w:t>
      </w:r>
    </w:p>
    <w:p w:rsidR="004F6DE0" w:rsidRDefault="00172607" w:rsidP="00172607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воспитательной работы (для педагогических работников, </w:t>
      </w:r>
      <w:r w:rsidR="004F6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</w:t>
      </w:r>
      <w:r w:rsidR="004F6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D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руководство;</w:t>
      </w:r>
    </w:p>
    <w:p w:rsidR="00172607" w:rsidRPr="00172607" w:rsidRDefault="004F6DE0" w:rsidP="00172607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на обучающегося (по запросу).</w:t>
      </w:r>
      <w:r w:rsidR="0017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ins w:id="13" w:author="Unknown">
        <w:r w:rsidRPr="003A6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  </w:r>
      </w:ins>
    </w:p>
    <w:p w:rsidR="003A6653" w:rsidRPr="003A6653" w:rsidRDefault="003A6653" w:rsidP="003A665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мероприятия с целью знакомства и изучения обучающимися традиций и национальной культуры, сохранения родного языка; с целью развития национальной культуры;</w:t>
      </w:r>
    </w:p>
    <w:p w:rsidR="003A6653" w:rsidRPr="003A6653" w:rsidRDefault="003A6653" w:rsidP="003A665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причины низкой успеваемости обучающихся и организует их устранение;</w:t>
      </w:r>
    </w:p>
    <w:p w:rsidR="003A6653" w:rsidRPr="003A6653" w:rsidRDefault="003A6653" w:rsidP="003A665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</w:t>
      </w:r>
    </w:p>
    <w:p w:rsidR="003A6653" w:rsidRPr="003A6653" w:rsidRDefault="003A6653" w:rsidP="003A665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</w:t>
      </w:r>
    </w:p>
    <w:p w:rsidR="003A6653" w:rsidRPr="003A6653" w:rsidRDefault="003A6653" w:rsidP="003A665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кабинете;</w:t>
      </w:r>
    </w:p>
    <w:p w:rsidR="003A6653" w:rsidRPr="003A6653" w:rsidRDefault="003A6653" w:rsidP="003A665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участие учащихся класса в традиционных мероприятиях образовательной организации, проводимых с целью развития национальной культуры.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</w:t>
      </w:r>
      <w:ins w:id="14" w:author="Unknown">
        <w:r w:rsidRPr="003A6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Классному руководителю запрещается:</w:t>
        </w:r>
      </w:ins>
    </w:p>
    <w:p w:rsidR="003A6653" w:rsidRPr="003A6653" w:rsidRDefault="003A6653" w:rsidP="003A665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изменять по своему усмотрению расписание занятий детей класса;</w:t>
      </w:r>
    </w:p>
    <w:p w:rsidR="003A6653" w:rsidRPr="003A6653" w:rsidRDefault="003A6653" w:rsidP="003A665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отменять или сокращать занятия, отпускать детей класса домой в то время, когда занятия по расписанию у них не окончены;</w:t>
      </w:r>
    </w:p>
    <w:p w:rsidR="003A6653" w:rsidRPr="003A6653" w:rsidRDefault="003A6653" w:rsidP="003A665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задействовать детей класса во время уроков для выполнения поручений;</w:t>
      </w:r>
    </w:p>
    <w:p w:rsidR="003A6653" w:rsidRPr="003A6653" w:rsidRDefault="003A6653" w:rsidP="003A665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воспитательной деятельности неисправное оборудование или техническое оборудование с явными признаками повреждения;</w:t>
      </w:r>
    </w:p>
    <w:p w:rsidR="003A6653" w:rsidRPr="003A6653" w:rsidRDefault="003A6653" w:rsidP="003A665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курить в помещении и на территории общеобразовательной организации.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Организует дежурство класса по школе согласно графику, разработанному заместителем директора по воспитательной работе и утвержденному директором общеобразовательной организации.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Участвует в реализации системы методической деятельности через работу по общешкольной методической теме, теме методического объединения классных руководителей и индивидуальной траектории повышения методического мастерства.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Осуществляет заботу о здоровье и безопасности обучающихся, оперативно извещает директора о каждом несчастном случае, извещает родителей (законных представителей), оперативно принимает меры по оказанию первой помощи при несчастном случае.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Соблюдает требования к сохранности помещений. Организует соблюдение обучающимися сохранности помещения класса и оборудования.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Принимает участие в смотре-конкурсе кабинетов классов, готовит классный кабинет к приемке на начало нового учебного года.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При использовании ЭСО, оргтехники или сети Интернет при проведении внеклассных мероприятий строго соблюдает требования, заложенные в инструкциях по использованию соответствующей техники и сети Интернет. 3.15. Систематически повышает свою профессиональную квалификацию, участвует в деятельности методического объединения классных руководителей.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3.16. Строго соблюдает этические нормы поведения в школе, в быту, в общественных местах, соответствующие общественному положению педагога. 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Соблюдает финансовую дисциплину в общеобразовательной организации.</w:t>
      </w:r>
    </w:p>
    <w:p w:rsidR="003A6653" w:rsidRPr="003A6653" w:rsidRDefault="003A6653" w:rsidP="003A66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классного руководителя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Классный руководитель имеет право:</w:t>
      </w: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Самостоятельно определять приоритетные направления, содержание и педагогические технологии для осуществления воспитательной деятельности, выбирать формы и технологии работы с обучающимися и родителями (законными представителями) несовершеннолетних обучающихся, в том числе:</w:t>
      </w:r>
    </w:p>
    <w:p w:rsidR="003A6653" w:rsidRPr="003A6653" w:rsidRDefault="003A6653" w:rsidP="003A66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3A6653" w:rsidRPr="003A6653" w:rsidRDefault="003A6653" w:rsidP="003A66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(творческие группы, сетевые сообщества, органы самоуправления, проекты, ролевые игры, дебаты и др.);</w:t>
      </w:r>
    </w:p>
    <w:p w:rsidR="003A6653" w:rsidRPr="003A6653" w:rsidRDefault="003A6653" w:rsidP="003A66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коллективные (классные часы, конкурсы, спектакли, концерты, походы, образовательный туризм, слёты, соревнования, </w:t>
      </w:r>
      <w:proofErr w:type="spell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игры, родительские собрания и др.).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Выбирать и разрабатывать учебно-методические материалы на основе ФГОС общего образования с учетом контекстных условий деятельности. 4.3. Вносить на рассмотрение администрации общеобразовательной организации,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эффективности. 4.5. Участвовать в обсуждении итогов проведения </w:t>
      </w:r>
      <w:proofErr w:type="spell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 4.6. Самостоятельно планировать и организовывать участие учащихся в воспитательных мероприятиях.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Использовать (по согласованию с администрацией школы) инфраструктуру общеобразовательной организации при проведении мероприятий с классом.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Приглашать в общеобразовательную организацию родителей (законных представителей) несовершеннолетних обучающихся по вопросам, связанным с осуществлением классного руководства.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Давать обязательные распоряжения обучающимся своего класса при подготовке и проведении воспитательных мероприятий.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Организовывать воспитательную работу с обучающимися класса через проведение «малых педсоветов», педагогических консилиумов, тематических и других мероприятий.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Выносить на рассмотрение администрации, совета общеобразовательного учреждения предложения, согласованные с коллективом класса.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На материально-техническое и методическое обеспечение организуемой им воспитательной деятельности.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Защищать собственную честь, достоинство и профессиональную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несовершеннолетних обучающихся, других педагогических работников.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4.15. На конфиденциальность служебного расследования, за исключением случаев, предусмотренных законодательством Российской Федерации.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4.16. На ознакомление с жалобами, докладными и другими документами, которые содержат оценку работы классного руководителя, давать по ним </w:t>
      </w: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объяснения, защищать свои интересы самостоятельно и (или) через представителя, в случае дисциплинарного расследования, связанного с нарушением классным руководителем норм профессиональной этики.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4.17. На получение дополнительного профессионального образования по программам повышения квалификации, в том числе в форме стажировки в организациях, деятельность которых связана с разработкой и реализацией программ общего образования, в порядке, установленном Трудовым кодексом и иными Федеральными законами Российской Федерации, проходить аттестацию на добровольной основе.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4.18. Участвовать в конкурсах, фестивалях и других мероприятиях по профессиональной деятельности. 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4.19. Классный руководитель имеет иные права, предусмотренные Трудовым Кодексом РФ, Федеральным Законом «Об образовании в Российской Федерации», Уставом школы, Коллективным договором, Правилами внутреннего трудового распорядка общеобразовательного учреждения.</w:t>
      </w:r>
    </w:p>
    <w:p w:rsidR="003A6653" w:rsidRPr="003A6653" w:rsidRDefault="003A6653" w:rsidP="003A66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классного руководителя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ins w:id="15" w:author="Unknown">
        <w:r w:rsidRPr="003A6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предусмотренном законодательством Российской Федерации порядке классный руководитель несет ответственность:</w:t>
        </w:r>
      </w:ins>
    </w:p>
    <w:p w:rsidR="003A6653" w:rsidRPr="003A6653" w:rsidRDefault="003A6653" w:rsidP="003A665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требований к ведению и своевременное оформление классного журнала (электронного журнала) и журнала инструктажей обучающихся, выполнение плана работы классного руководителя.</w:t>
      </w:r>
    </w:p>
    <w:p w:rsidR="003A6653" w:rsidRPr="003A6653" w:rsidRDefault="003A6653" w:rsidP="003A665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финансовой дисциплины;</w:t>
      </w:r>
    </w:p>
    <w:p w:rsidR="003A6653" w:rsidRPr="003A6653" w:rsidRDefault="003A6653" w:rsidP="003A665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поддержание порядка в классном кабинете, целостность используемого оборудования;</w:t>
      </w:r>
    </w:p>
    <w:p w:rsidR="003A6653" w:rsidRPr="003A6653" w:rsidRDefault="003A6653" w:rsidP="003A665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выбор воспитательных приемов и их соответствие </w:t>
      </w:r>
      <w:proofErr w:type="gram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возрастным особенностям</w:t>
      </w:r>
      <w:proofErr w:type="gram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обучающимся;</w:t>
      </w:r>
    </w:p>
    <w:p w:rsidR="003A6653" w:rsidRPr="003A6653" w:rsidRDefault="003A6653" w:rsidP="003A665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своевременное информирование и подготовку организационных вопросов проведения промежуточной и итоговой аттестации обучающихся класса;</w:t>
      </w:r>
    </w:p>
    <w:p w:rsidR="003A6653" w:rsidRPr="003A6653" w:rsidRDefault="003A6653" w:rsidP="003A665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прав, свобод и достоинства личности обучающихся, родителей обучающихся и лиц, их заменяющих;</w:t>
      </w:r>
    </w:p>
    <w:p w:rsidR="003A6653" w:rsidRPr="003A6653" w:rsidRDefault="003A6653" w:rsidP="003A665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плана воспитательной работы школы в рамках своих функциональных обязанностей;</w:t>
      </w:r>
    </w:p>
    <w:p w:rsidR="003A6653" w:rsidRPr="003A6653" w:rsidRDefault="003A6653" w:rsidP="003A665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создание обстановки, приведшей к уменьшению контингента обучающихся по вине классного руководителя;</w:t>
      </w:r>
    </w:p>
    <w:p w:rsidR="003A6653" w:rsidRPr="003A6653" w:rsidRDefault="003A6653" w:rsidP="003A665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жизнь и здоровье обучающихся класса во время проводимых им мероприятий;</w:t>
      </w:r>
    </w:p>
    <w:p w:rsidR="003A6653" w:rsidRPr="003A6653" w:rsidRDefault="003A6653" w:rsidP="003A665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Федерации;</w:t>
      </w:r>
    </w:p>
    <w:p w:rsidR="003A6653" w:rsidRPr="003A6653" w:rsidRDefault="003A6653" w:rsidP="003A665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несвоевременное принятие мер по оказанию первой помощи пострадавшему, скрытие от администрации несчастного случая;</w:t>
      </w:r>
    </w:p>
    <w:p w:rsidR="003A6653" w:rsidRPr="003A6653" w:rsidRDefault="003A6653" w:rsidP="003A665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недостаточный контроль или его отсутствие за соблюдением правил и инструкций по охране труда и пожарной безопасности.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За неисполнение или нарушение без уважительных причин своих обязанностей, установленных настоящей должностной инструкцией </w:t>
      </w: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классного руководителя, Устава и Правил внутреннего трудового распорядка, трудового договора, законных распоряжений директора школы и иных локальных нормативных актов, классный руководитель подвергается дисциплинарному взысканию согласно статье 192 Трудового Кодекса Российской Федерации.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 применение,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За несоблюдение правил и требований охраны труда и пожарной безопасности, санитарно-гигиенических правил и норм классный руководитель образовательной организации привлекается к административной ответственности в порядке и в случаях, предусмотренных административным законодательством Российской Федерации.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обязанностей классный руководитель несет материальную ответственность в порядке и в пределах, предусмотренных трудовым и (или) гражданским законодательством РФ. 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За правонарушения, совершенные в процессе осуществления образовательной и воспитательной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3A6653" w:rsidRPr="003A6653" w:rsidRDefault="003A6653" w:rsidP="003A66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Критерии эффективности деятельности классного руководителя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" w:author="Unknown">
        <w:r w:rsidRPr="003A6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ins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 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</w:t>
      </w:r>
      <w:ins w:id="17" w:author="Unknown">
        <w:r w:rsidRPr="003A6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Критерии эффективности процесса деятельности классного руководителя:</w:t>
        </w:r>
      </w:ins>
    </w:p>
    <w:p w:rsidR="003A6653" w:rsidRPr="003A6653" w:rsidRDefault="003A6653" w:rsidP="003A665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3A6653" w:rsidRPr="003A6653" w:rsidRDefault="003A6653" w:rsidP="003A665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адресность как степень учёта в воспитательном процессе возрастных и личностных особенностей детей, характеристик класса;</w:t>
      </w:r>
    </w:p>
    <w:p w:rsidR="003A6653" w:rsidRPr="003A6653" w:rsidRDefault="003A6653" w:rsidP="003A665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</w:t>
      </w:r>
      <w:proofErr w:type="spell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числе, </w:t>
      </w:r>
      <w:proofErr w:type="spell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сетевых сообществ, ведения блогов и т.д.;</w:t>
      </w:r>
    </w:p>
    <w:p w:rsidR="003A6653" w:rsidRPr="003A6653" w:rsidRDefault="003A6653" w:rsidP="003A665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системность как степень </w:t>
      </w:r>
      <w:proofErr w:type="spell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вовлечённости</w:t>
      </w:r>
      <w:proofErr w:type="spell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воспитательных задач разных субъектов воспитательного процесса.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</w:t>
      </w:r>
      <w:ins w:id="18" w:author="Unknown">
        <w:r w:rsidRPr="003A6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Критерии оценки результатов (результативности) классного руководства:</w:t>
        </w:r>
      </w:ins>
    </w:p>
    <w:p w:rsidR="003A6653" w:rsidRPr="003A6653" w:rsidRDefault="003A6653" w:rsidP="003A6653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</w:t>
      </w:r>
      <w:proofErr w:type="spell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представлений о системе ценностей гражданина России;</w:t>
      </w:r>
    </w:p>
    <w:p w:rsidR="003A6653" w:rsidRPr="003A6653" w:rsidRDefault="003A6653" w:rsidP="003A6653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2 - </w:t>
      </w:r>
      <w:proofErr w:type="spell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позитивной внутренней позиции личности обучающихся в отношении системы ценностей гражданина России;</w:t>
      </w:r>
    </w:p>
    <w:p w:rsidR="003A6653" w:rsidRPr="003A6653" w:rsidRDefault="003A6653" w:rsidP="003A6653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3 - наличие опыта деятельности на основе системы ценностей гражданина России.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деятельности по классному руководству повышается по мере продвижения к результатам более высокого уровня.</w:t>
      </w:r>
    </w:p>
    <w:p w:rsidR="003A6653" w:rsidRPr="003A6653" w:rsidRDefault="003A6653" w:rsidP="003A66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Взаимодействие в коллективе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В рабочее время классного руководителя включается учебная, воспитательная работа, индивидуальная работа с обучающимися, творческая и исследовательская (проектная) работа, а также другая педагогическая работа, предусмотренная функциональными обязанностями и (или) планом работы, методическая, подготовительная, организационная, диагностическая работа,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</w:t>
      </w:r>
      <w:ins w:id="19" w:author="Unknown">
        <w:r w:rsidRPr="003A66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рамках воспитательной деятельности классный руководитель взаимодействует:</w:t>
        </w:r>
      </w:ins>
    </w:p>
    <w:p w:rsidR="003A6653" w:rsidRPr="003A6653" w:rsidRDefault="003A6653" w:rsidP="003A6653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членами педагогического коллектива с целью разработки единых педагогических требований, целей, задач и подходов к обучению и воспитанию с учётом особенностей условий деятельности общеобразовательной организации;</w:t>
      </w:r>
    </w:p>
    <w:p w:rsidR="003A6653" w:rsidRPr="003A6653" w:rsidRDefault="003A6653" w:rsidP="003A6653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3A6653" w:rsidRPr="003A6653" w:rsidRDefault="003A6653" w:rsidP="003A6653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3A6653" w:rsidRPr="003A6653" w:rsidRDefault="003A6653" w:rsidP="003A6653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3A6653" w:rsidRPr="003A6653" w:rsidRDefault="003A6653" w:rsidP="003A6653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3A6653" w:rsidRPr="003A6653" w:rsidRDefault="003A6653" w:rsidP="003A6653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педагогическими работниками и администрацией общеобразовательной организации по вопросам профилактики девиантного и асоциального поведения обучающихся;</w:t>
      </w:r>
    </w:p>
    <w:p w:rsidR="003A6653" w:rsidRPr="003A6653" w:rsidRDefault="003A6653" w:rsidP="003A6653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администрацией и педагогическими работниками общеобразовательной организации (социальным педагогом, педагогом-психологом, </w:t>
      </w:r>
      <w:proofErr w:type="spell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тьютором</w:t>
      </w:r>
      <w:proofErr w:type="spell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с целью организации комплексной поддержки обучающихся, находящихся в трудной жизненной ситуации.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обучающихся. Поддерживает связь с медицинскими работниками по вопросам состояния здоровья обучающихся класса.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Взаимодействует с родителями (законными представителями) с целью повышения их педагогической и психологической культуры через проведение родительских собраний, совместную деятельность.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Предоставляет заместителю директора по воспитательной работе информацию об обучающихся класса.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Получает от директора общеобразовательной организации и заместителя директора по воспитательной работе информацию нормативно-правового характера, знакомится под расписку с соответствующими документами.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Передает заместителю директора по воспитательной работе информацию, которая получена непосредственно на совещаниях, семинарах, различных методических объединениях классных руководителей.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Информирует директора (при отсутствии – иное должностное лицо) о факте возникновения групповых инфекционных и неинфекционных заболеваний, заместителя директора по административно-хозяйственной части – об аварийных ситуациях в работе систем электроосвещения, отопления и водопровода. 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Информирует директора общеобразовательной организации о каждом несчастном случае с обучающимися класса, о выявленных у детей взрывоопасных и легковоспламеняющихся предметах и веществах, оружии и других предметах, которые могут причинить вред здоровью ребенка и окружающим. 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3A6653" w:rsidRPr="003A6653" w:rsidRDefault="003A6653" w:rsidP="003A665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Заключительные положения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Ознакомление педагогического работника с настоящей должностной инструкцией осуществляется при возложении функций классного руководителя (до ознакомления с приказом под подпись).</w:t>
      </w:r>
    </w:p>
    <w:p w:rsid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Один экземпляр инструкции находится у директора образовательной организации, второй – у сотрудника. 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Факт ознакомления педагога с настоящей должностной инструкцией классного руководителя, разработанной с учетом </w:t>
      </w:r>
      <w:proofErr w:type="spellStart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подтверждается подписью в экземпляре инструкции, хранящемся у директора общеобразовательной организации, а также в журнале ознакомления с должностными инструкциями.</w:t>
      </w:r>
    </w:p>
    <w:p w:rsidR="00F36BF7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Должностную инструкцию разработал:</w:t>
      </w: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6653" w:rsidRPr="003A6653" w:rsidRDefault="003A6653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/_______________________/</w:t>
      </w:r>
    </w:p>
    <w:p w:rsidR="00F36BF7" w:rsidRDefault="0020497E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ознакомлен и </w:t>
      </w:r>
      <w:r w:rsidR="003A6653" w:rsidRPr="003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получил (а) на руки. </w:t>
      </w:r>
    </w:p>
    <w:p w:rsidR="00EB5038" w:rsidRDefault="00EB5038" w:rsidP="003A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69B9" w:rsidRDefault="00AD69B9"/>
    <w:sectPr w:rsidR="00AD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405"/>
    <w:multiLevelType w:val="multilevel"/>
    <w:tmpl w:val="26F2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63BA8"/>
    <w:multiLevelType w:val="multilevel"/>
    <w:tmpl w:val="B702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A1C6C"/>
    <w:multiLevelType w:val="multilevel"/>
    <w:tmpl w:val="391E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717B2"/>
    <w:multiLevelType w:val="multilevel"/>
    <w:tmpl w:val="588C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572E0"/>
    <w:multiLevelType w:val="hybridMultilevel"/>
    <w:tmpl w:val="71C4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B1FDE"/>
    <w:multiLevelType w:val="multilevel"/>
    <w:tmpl w:val="7068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C0B30"/>
    <w:multiLevelType w:val="multilevel"/>
    <w:tmpl w:val="D3CA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604E6"/>
    <w:multiLevelType w:val="multilevel"/>
    <w:tmpl w:val="59EA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66F47"/>
    <w:multiLevelType w:val="multilevel"/>
    <w:tmpl w:val="AE7C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0798C"/>
    <w:multiLevelType w:val="multilevel"/>
    <w:tmpl w:val="9800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2951A9"/>
    <w:multiLevelType w:val="multilevel"/>
    <w:tmpl w:val="322C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4F45E7"/>
    <w:multiLevelType w:val="multilevel"/>
    <w:tmpl w:val="DB70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BD0C10"/>
    <w:multiLevelType w:val="multilevel"/>
    <w:tmpl w:val="E8A8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3024EB"/>
    <w:multiLevelType w:val="multilevel"/>
    <w:tmpl w:val="E45A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343F40"/>
    <w:multiLevelType w:val="multilevel"/>
    <w:tmpl w:val="9A14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B71FD8"/>
    <w:multiLevelType w:val="multilevel"/>
    <w:tmpl w:val="930C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C37467"/>
    <w:multiLevelType w:val="multilevel"/>
    <w:tmpl w:val="B2F4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066E00"/>
    <w:multiLevelType w:val="multilevel"/>
    <w:tmpl w:val="A964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A03B2F"/>
    <w:multiLevelType w:val="multilevel"/>
    <w:tmpl w:val="747A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12"/>
  </w:num>
  <w:num w:numId="7">
    <w:abstractNumId w:val="14"/>
  </w:num>
  <w:num w:numId="8">
    <w:abstractNumId w:val="0"/>
  </w:num>
  <w:num w:numId="9">
    <w:abstractNumId w:val="8"/>
  </w:num>
  <w:num w:numId="10">
    <w:abstractNumId w:val="16"/>
  </w:num>
  <w:num w:numId="11">
    <w:abstractNumId w:val="7"/>
  </w:num>
  <w:num w:numId="12">
    <w:abstractNumId w:val="15"/>
  </w:num>
  <w:num w:numId="13">
    <w:abstractNumId w:val="5"/>
  </w:num>
  <w:num w:numId="14">
    <w:abstractNumId w:val="10"/>
  </w:num>
  <w:num w:numId="15">
    <w:abstractNumId w:val="13"/>
  </w:num>
  <w:num w:numId="16">
    <w:abstractNumId w:val="17"/>
  </w:num>
  <w:num w:numId="17">
    <w:abstractNumId w:val="11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5C"/>
    <w:rsid w:val="00172607"/>
    <w:rsid w:val="001858A5"/>
    <w:rsid w:val="0020497E"/>
    <w:rsid w:val="003A6653"/>
    <w:rsid w:val="004B38CF"/>
    <w:rsid w:val="004F6DE0"/>
    <w:rsid w:val="00897110"/>
    <w:rsid w:val="00A54D2B"/>
    <w:rsid w:val="00AA2CED"/>
    <w:rsid w:val="00AD69B9"/>
    <w:rsid w:val="00B72D5C"/>
    <w:rsid w:val="00BC21D4"/>
    <w:rsid w:val="00BE6A93"/>
    <w:rsid w:val="00EB5038"/>
    <w:rsid w:val="00F3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CD1FD9"/>
  <w15:chartTrackingRefBased/>
  <w15:docId w15:val="{0BB8FD4C-1E2C-4A7A-917E-EC30277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6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6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6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6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653"/>
    <w:rPr>
      <w:b/>
      <w:bCs/>
    </w:rPr>
  </w:style>
  <w:style w:type="character" w:styleId="a5">
    <w:name w:val="Emphasis"/>
    <w:basedOn w:val="a0"/>
    <w:uiPriority w:val="20"/>
    <w:qFormat/>
    <w:rsid w:val="003A6653"/>
    <w:rPr>
      <w:i/>
      <w:iCs/>
    </w:rPr>
  </w:style>
  <w:style w:type="character" w:styleId="a6">
    <w:name w:val="Hyperlink"/>
    <w:basedOn w:val="a0"/>
    <w:uiPriority w:val="99"/>
    <w:semiHidden/>
    <w:unhideWhenUsed/>
    <w:rsid w:val="003A6653"/>
    <w:rPr>
      <w:color w:val="0000FF"/>
      <w:u w:val="single"/>
    </w:rPr>
  </w:style>
  <w:style w:type="paragraph" w:customStyle="1" w:styleId="11">
    <w:name w:val="Обычный1"/>
    <w:rsid w:val="00BC21D4"/>
    <w:pPr>
      <w:suppressAutoHyphens/>
      <w:spacing w:after="0" w:line="240" w:lineRule="auto"/>
    </w:pPr>
    <w:rPr>
      <w:rFonts w:ascii="Courier" w:eastAsia="Arial" w:hAnsi="Courier" w:cs="Times New Roman"/>
      <w:sz w:val="20"/>
      <w:szCs w:val="20"/>
      <w:lang w:val="en-US"/>
    </w:rPr>
  </w:style>
  <w:style w:type="table" w:styleId="a7">
    <w:name w:val="Table Grid"/>
    <w:basedOn w:val="a1"/>
    <w:uiPriority w:val="39"/>
    <w:rsid w:val="00BC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21D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72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5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4C70E-D3FE-49A3-A382-0ACF8D83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6002</Words>
  <Characters>34218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Миллер</dc:creator>
  <cp:keywords/>
  <dc:description/>
  <cp:lastModifiedBy>Наталья Миллер</cp:lastModifiedBy>
  <cp:revision>12</cp:revision>
  <cp:lastPrinted>2023-07-12T10:19:00Z</cp:lastPrinted>
  <dcterms:created xsi:type="dcterms:W3CDTF">2023-03-06T10:42:00Z</dcterms:created>
  <dcterms:modified xsi:type="dcterms:W3CDTF">2024-04-12T13:20:00Z</dcterms:modified>
</cp:coreProperties>
</file>